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C3" w:rsidRPr="00C85F64" w:rsidRDefault="00D846C3" w:rsidP="007E16D6">
      <w:pPr>
        <w:pStyle w:val="Testo"/>
        <w:spacing w:line="360" w:lineRule="auto"/>
        <w:ind w:hanging="851"/>
        <w:rPr>
          <w:bCs/>
          <w:sz w:val="20"/>
        </w:rPr>
      </w:pPr>
      <w:r w:rsidRPr="00C85F64">
        <w:rPr>
          <w:b/>
          <w:bCs/>
          <w:sz w:val="20"/>
          <w:lang w:val="en-US"/>
        </w:rPr>
        <w:t xml:space="preserve">Table 1 - </w:t>
      </w:r>
      <w:r w:rsidRPr="00C85F64">
        <w:rPr>
          <w:bCs/>
          <w:sz w:val="20"/>
          <w:lang w:val="en-US"/>
        </w:rPr>
        <w:t xml:space="preserve">Tree species with the highest mean annual increments recorded in Sicily (stand age &lt; 25 years). </w:t>
      </w:r>
      <w:proofErr w:type="spellStart"/>
      <w:r w:rsidRPr="00C85F64">
        <w:rPr>
          <w:bCs/>
          <w:sz w:val="20"/>
        </w:rPr>
        <w:t>Sicilian</w:t>
      </w:r>
      <w:proofErr w:type="spellEnd"/>
      <w:r w:rsidRPr="00C85F64">
        <w:rPr>
          <w:bCs/>
          <w:sz w:val="20"/>
        </w:rPr>
        <w:t xml:space="preserve"> </w:t>
      </w:r>
      <w:proofErr w:type="spellStart"/>
      <w:r w:rsidRPr="00C85F64">
        <w:rPr>
          <w:bCs/>
          <w:sz w:val="20"/>
        </w:rPr>
        <w:t>provinces</w:t>
      </w:r>
      <w:proofErr w:type="spellEnd"/>
      <w:r w:rsidRPr="00C85F64">
        <w:rPr>
          <w:bCs/>
          <w:sz w:val="20"/>
        </w:rPr>
        <w:t>: AG = Agrigento, CL = Caltanissetta, CT = Catania, EN = En</w:t>
      </w:r>
      <w:r w:rsidR="008C610A">
        <w:rPr>
          <w:bCs/>
          <w:sz w:val="20"/>
        </w:rPr>
        <w:t xml:space="preserve">na. (n.a. = data </w:t>
      </w:r>
      <w:proofErr w:type="spellStart"/>
      <w:r w:rsidR="008C610A">
        <w:rPr>
          <w:bCs/>
          <w:sz w:val="20"/>
        </w:rPr>
        <w:t>not</w:t>
      </w:r>
      <w:proofErr w:type="spellEnd"/>
      <w:r w:rsidR="008C610A">
        <w:rPr>
          <w:bCs/>
          <w:sz w:val="20"/>
        </w:rPr>
        <w:t xml:space="preserve"> </w:t>
      </w:r>
      <w:proofErr w:type="spellStart"/>
      <w:r w:rsidR="008C610A">
        <w:rPr>
          <w:bCs/>
          <w:sz w:val="20"/>
        </w:rPr>
        <w:t>available</w:t>
      </w:r>
      <w:proofErr w:type="spellEnd"/>
      <w:r w:rsidR="008C610A">
        <w:rPr>
          <w:bCs/>
          <w:sz w:val="20"/>
        </w:rPr>
        <w:t xml:space="preserve">); MAI = </w:t>
      </w:r>
      <w:proofErr w:type="spellStart"/>
      <w:r w:rsidR="008C610A">
        <w:rPr>
          <w:bCs/>
          <w:sz w:val="20"/>
        </w:rPr>
        <w:t>Mean</w:t>
      </w:r>
      <w:proofErr w:type="spellEnd"/>
      <w:r w:rsidR="008C610A">
        <w:rPr>
          <w:bCs/>
          <w:sz w:val="20"/>
        </w:rPr>
        <w:t xml:space="preserve"> </w:t>
      </w:r>
      <w:proofErr w:type="spellStart"/>
      <w:r w:rsidR="008C610A">
        <w:rPr>
          <w:bCs/>
          <w:sz w:val="20"/>
        </w:rPr>
        <w:t>Annual</w:t>
      </w:r>
      <w:proofErr w:type="spellEnd"/>
      <w:r w:rsidR="008C610A">
        <w:rPr>
          <w:bCs/>
          <w:sz w:val="20"/>
        </w:rPr>
        <w:t xml:space="preserve"> </w:t>
      </w:r>
      <w:proofErr w:type="spellStart"/>
      <w:r w:rsidR="008C610A">
        <w:rPr>
          <w:bCs/>
          <w:sz w:val="20"/>
        </w:rPr>
        <w:t>Increment</w:t>
      </w:r>
      <w:proofErr w:type="spellEnd"/>
      <w:r w:rsidR="008C610A">
        <w:rPr>
          <w:bCs/>
          <w:sz w:val="20"/>
        </w:rPr>
        <w:t>.</w:t>
      </w:r>
    </w:p>
    <w:tbl>
      <w:tblPr>
        <w:tblW w:w="15866" w:type="dxa"/>
        <w:tblInd w:w="-718" w:type="dxa"/>
        <w:tblBorders>
          <w:top w:val="single" w:sz="8" w:space="0" w:color="00000A"/>
          <w:bottom w:val="single" w:sz="8" w:space="0" w:color="00000A"/>
        </w:tblBorders>
        <w:tblLayout w:type="fixed"/>
        <w:tblCellMar>
          <w:top w:w="72" w:type="dxa"/>
          <w:left w:w="129" w:type="dxa"/>
          <w:bottom w:w="72" w:type="dxa"/>
          <w:right w:w="144" w:type="dxa"/>
        </w:tblCellMar>
        <w:tblLook w:val="04A0"/>
      </w:tblPr>
      <w:tblGrid>
        <w:gridCol w:w="1691"/>
        <w:gridCol w:w="2275"/>
        <w:gridCol w:w="1134"/>
        <w:gridCol w:w="1134"/>
        <w:gridCol w:w="1417"/>
        <w:gridCol w:w="1701"/>
        <w:gridCol w:w="1701"/>
        <w:gridCol w:w="2120"/>
        <w:gridCol w:w="2693"/>
      </w:tblGrid>
      <w:tr w:rsidR="00101AD8" w:rsidRPr="00C85F64" w:rsidTr="00091EBC">
        <w:trPr>
          <w:trHeight w:val="584"/>
        </w:trPr>
        <w:tc>
          <w:tcPr>
            <w:tcW w:w="16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left"/>
              <w:rPr>
                <w:sz w:val="20"/>
              </w:rPr>
            </w:pPr>
            <w:proofErr w:type="spellStart"/>
            <w:r w:rsidRPr="00C85F64">
              <w:rPr>
                <w:b/>
                <w:bCs/>
                <w:sz w:val="20"/>
              </w:rPr>
              <w:t>Species</w:t>
            </w:r>
            <w:proofErr w:type="spellEnd"/>
          </w:p>
        </w:tc>
        <w:tc>
          <w:tcPr>
            <w:tcW w:w="227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C85F64">
              <w:rPr>
                <w:b/>
                <w:bCs/>
                <w:sz w:val="20"/>
              </w:rPr>
              <w:t>Locality</w:t>
            </w:r>
            <w:proofErr w:type="spellEnd"/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b/>
                <w:bCs/>
                <w:sz w:val="20"/>
              </w:rPr>
              <w:t>(Province)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</w:rPr>
            </w:pPr>
            <w:r w:rsidRPr="00C85F64">
              <w:rPr>
                <w:b/>
                <w:bCs/>
                <w:sz w:val="20"/>
              </w:rPr>
              <w:t>Age</w:t>
            </w:r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b/>
                <w:bCs/>
                <w:sz w:val="20"/>
              </w:rPr>
              <w:t>(</w:t>
            </w:r>
            <w:proofErr w:type="spellStart"/>
            <w:r w:rsidRPr="00C85F64">
              <w:rPr>
                <w:b/>
                <w:bCs/>
                <w:sz w:val="20"/>
              </w:rPr>
              <w:t>years</w:t>
            </w:r>
            <w:proofErr w:type="spellEnd"/>
            <w:r w:rsidRPr="00C85F64">
              <w:rPr>
                <w:b/>
                <w:bCs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</w:tcPr>
          <w:p w:rsidR="00CB403D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Mean a</w:t>
            </w:r>
            <w:r w:rsidRPr="00C85F64">
              <w:rPr>
                <w:b/>
                <w:bCs/>
                <w:sz w:val="20"/>
                <w:lang w:val="en-US"/>
              </w:rPr>
              <w:t>ltitude</w:t>
            </w:r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 xml:space="preserve">(m </w:t>
            </w:r>
            <w:proofErr w:type="spellStart"/>
            <w:r w:rsidRPr="00C85F64">
              <w:rPr>
                <w:b/>
                <w:bCs/>
                <w:sz w:val="20"/>
                <w:lang w:val="en-US"/>
              </w:rPr>
              <w:t>a.s.l</w:t>
            </w:r>
            <w:proofErr w:type="spellEnd"/>
            <w:r w:rsidRPr="00C85F64">
              <w:rPr>
                <w:b/>
                <w:bCs/>
                <w:sz w:val="20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</w:tcPr>
          <w:p w:rsidR="00101AD8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Temperature</w:t>
            </w:r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(°C)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</w:tcPr>
          <w:p w:rsidR="004E7B77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Annual rainfall</w:t>
            </w:r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(mm)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Soil </w:t>
            </w:r>
            <w:r w:rsidR="00AF1FAD">
              <w:rPr>
                <w:b/>
                <w:bCs/>
                <w:sz w:val="20"/>
                <w:lang w:val="en-US"/>
              </w:rPr>
              <w:t>texture</w:t>
            </w:r>
          </w:p>
        </w:tc>
        <w:tc>
          <w:tcPr>
            <w:tcW w:w="212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M</w:t>
            </w:r>
            <w:r>
              <w:rPr>
                <w:b/>
                <w:bCs/>
                <w:sz w:val="20"/>
                <w:lang w:val="en-US"/>
              </w:rPr>
              <w:t>AI</w:t>
            </w:r>
          </w:p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r w:rsidRPr="00C85F64">
              <w:rPr>
                <w:b/>
                <w:bCs/>
                <w:sz w:val="20"/>
                <w:lang w:val="en-US"/>
              </w:rPr>
              <w:t>(m</w:t>
            </w:r>
            <w:r w:rsidRPr="00C85F64">
              <w:rPr>
                <w:b/>
                <w:bCs/>
                <w:sz w:val="20"/>
                <w:vertAlign w:val="superscript"/>
                <w:lang w:val="en-US"/>
              </w:rPr>
              <w:t xml:space="preserve">3 </w:t>
            </w:r>
            <w:r w:rsidRPr="00C85F64">
              <w:rPr>
                <w:b/>
                <w:bCs/>
                <w:sz w:val="20"/>
                <w:lang w:val="en-US"/>
              </w:rPr>
              <w:t>ha</w:t>
            </w:r>
            <w:r w:rsidRPr="00C85F64">
              <w:rPr>
                <w:b/>
                <w:bCs/>
                <w:sz w:val="20"/>
                <w:vertAlign w:val="superscript"/>
                <w:lang w:val="en-US"/>
              </w:rPr>
              <w:t>-1</w:t>
            </w:r>
            <w:r w:rsidRPr="00C85F64">
              <w:rPr>
                <w:b/>
                <w:bCs/>
                <w:sz w:val="20"/>
                <w:lang w:val="en-US"/>
              </w:rPr>
              <w:t xml:space="preserve"> year</w:t>
            </w:r>
            <w:r w:rsidRPr="00C85F64">
              <w:rPr>
                <w:b/>
                <w:bCs/>
                <w:sz w:val="20"/>
                <w:vertAlign w:val="superscript"/>
                <w:lang w:val="en-US"/>
              </w:rPr>
              <w:t>-1</w:t>
            </w:r>
            <w:r w:rsidRPr="00C85F64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b/>
                <w:bCs/>
                <w:sz w:val="20"/>
              </w:rPr>
              <w:t>Reference</w:t>
            </w:r>
          </w:p>
        </w:tc>
      </w:tr>
      <w:tr w:rsidR="00101AD8" w:rsidRPr="00C85F64" w:rsidTr="00091EBC">
        <w:trPr>
          <w:trHeight w:val="370"/>
        </w:trPr>
        <w:tc>
          <w:tcPr>
            <w:tcW w:w="1691" w:type="dxa"/>
            <w:tcBorders>
              <w:top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i/>
                <w:iCs/>
                <w:sz w:val="20"/>
              </w:rPr>
              <w:t>Acacia saligna</w:t>
            </w:r>
          </w:p>
        </w:tc>
        <w:tc>
          <w:tcPr>
            <w:tcW w:w="2275" w:type="dxa"/>
            <w:tcBorders>
              <w:top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Mussomeli (CL)</w:t>
            </w:r>
          </w:p>
        </w:tc>
        <w:tc>
          <w:tcPr>
            <w:tcW w:w="1134" w:type="dxa"/>
            <w:tcBorders>
              <w:top w:val="single" w:sz="8" w:space="0" w:color="00000A"/>
            </w:tcBorders>
            <w:shd w:val="clear" w:color="auto" w:fill="FFFFFF" w:themeFill="background1"/>
            <w:tcMar>
              <w:top w:w="15" w:type="dxa"/>
              <w:left w:w="93" w:type="dxa"/>
              <w:bottom w:w="0" w:type="dxa"/>
              <w:right w:w="108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A"/>
            </w:tcBorders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n.a</w:t>
            </w:r>
            <w:proofErr w:type="spellEnd"/>
            <w:r w:rsidRPr="00C85F64">
              <w:rPr>
                <w:sz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A"/>
            </w:tcBorders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n.a</w:t>
            </w:r>
            <w:proofErr w:type="spellEnd"/>
            <w:r w:rsidRPr="00C85F64">
              <w:rPr>
                <w:sz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A"/>
            </w:tcBorders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500</w:t>
            </w:r>
          </w:p>
        </w:tc>
        <w:tc>
          <w:tcPr>
            <w:tcW w:w="1701" w:type="dxa"/>
            <w:tcBorders>
              <w:top w:val="single" w:sz="8" w:space="0" w:color="00000A"/>
            </w:tcBorders>
            <w:shd w:val="clear" w:color="auto" w:fill="FFFFFF" w:themeFill="background1"/>
          </w:tcPr>
          <w:p w:rsidR="00CB403D" w:rsidRPr="00C85F64" w:rsidRDefault="00101AD8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n.a</w:t>
            </w:r>
            <w:proofErr w:type="spellEnd"/>
            <w:r w:rsidRPr="00C85F64">
              <w:rPr>
                <w:sz w:val="20"/>
                <w:lang w:val="en-US"/>
              </w:rPr>
              <w:t>.</w:t>
            </w:r>
          </w:p>
        </w:tc>
        <w:tc>
          <w:tcPr>
            <w:tcW w:w="2120" w:type="dxa"/>
            <w:tcBorders>
              <w:top w:val="single" w:sz="8" w:space="0" w:color="00000A"/>
            </w:tcBorders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19.5*</w:t>
            </w:r>
          </w:p>
        </w:tc>
        <w:tc>
          <w:tcPr>
            <w:tcW w:w="2693" w:type="dxa"/>
            <w:tcBorders>
              <w:top w:val="single" w:sz="8" w:space="0" w:color="00000A"/>
            </w:tcBorders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sz w:val="20"/>
              </w:rPr>
              <w:t>Facciotto</w:t>
            </w:r>
            <w:proofErr w:type="spellEnd"/>
            <w:r w:rsidRPr="00C85F64">
              <w:rPr>
                <w:sz w:val="20"/>
              </w:rPr>
              <w:t xml:space="preserve"> and Nervo (2011)</w:t>
            </w:r>
          </w:p>
        </w:tc>
      </w:tr>
      <w:tr w:rsidR="00101AD8" w:rsidRPr="00C85F64" w:rsidTr="00091EBC">
        <w:trPr>
          <w:trHeight w:hRule="exact" w:val="990"/>
        </w:trPr>
        <w:tc>
          <w:tcPr>
            <w:tcW w:w="1691" w:type="dxa"/>
            <w:vMerge w:val="restart"/>
            <w:shd w:val="clear" w:color="auto" w:fill="FFFFFF" w:themeFill="background1"/>
            <w:tcMar>
              <w:left w:w="129" w:type="dxa"/>
            </w:tcMar>
          </w:tcPr>
          <w:p w:rsidR="00CB403D" w:rsidRPr="00D519DE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t>Eucalyptus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camaldulensis</w:t>
            </w:r>
            <w:r>
              <w:rPr>
                <w:iCs/>
                <w:sz w:val="20"/>
              </w:rPr>
              <w:t xml:space="preserve"> </w:t>
            </w:r>
            <w:proofErr w:type="spellStart"/>
            <w:r>
              <w:rPr>
                <w:iCs/>
                <w:sz w:val="20"/>
              </w:rPr>
              <w:t>coppices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101AD8" w:rsidP="00E8689B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Aidone, Enna, Piazza Armerina (EN), Mazzarino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 xml:space="preserve">13 (First </w:t>
            </w:r>
            <w:proofErr w:type="spellStart"/>
            <w:r w:rsidRPr="00C85F64">
              <w:rPr>
                <w:sz w:val="20"/>
              </w:rPr>
              <w:t>agamic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cycle</w:t>
            </w:r>
            <w:proofErr w:type="spellEnd"/>
            <w:r w:rsidRPr="00C85F64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sz w:val="20"/>
              </w:rPr>
              <w:t>650-850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850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101AD8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Sandy and </w:t>
            </w:r>
            <w:proofErr w:type="spellStart"/>
            <w:r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bCs/>
                <w:sz w:val="20"/>
              </w:rPr>
              <w:t>10.70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sz w:val="20"/>
              </w:rPr>
              <w:t>Cantiani</w:t>
            </w:r>
            <w:proofErr w:type="spellEnd"/>
            <w:r w:rsidRPr="00C85F64">
              <w:rPr>
                <w:sz w:val="20"/>
              </w:rPr>
              <w:t xml:space="preserve"> (1976)</w:t>
            </w:r>
          </w:p>
        </w:tc>
      </w:tr>
      <w:tr w:rsidR="00101AD8" w:rsidRPr="00C85F64" w:rsidTr="00091EBC">
        <w:trPr>
          <w:trHeight w:val="59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Piazza Armerina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15.8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4C5FC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9.55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6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485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15.8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9.26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05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15.8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9.39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93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Enna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820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8.86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415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Aidone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815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8.47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62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</w:t>
            </w:r>
            <w:r w:rsidRPr="00C85F64">
              <w:rPr>
                <w:sz w:val="20"/>
              </w:rPr>
              <w:t xml:space="preserve">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13 (</w:t>
            </w:r>
            <w:proofErr w:type="spellStart"/>
            <w:r w:rsidRPr="00C85F64">
              <w:rPr>
                <w:sz w:val="20"/>
              </w:rPr>
              <w:t>Second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agamic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cycle</w:t>
            </w:r>
            <w:proofErr w:type="spellEnd"/>
            <w:r w:rsidRPr="00C85F64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480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734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101AD8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12.5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Barbera et al. (2001)</w:t>
            </w:r>
          </w:p>
        </w:tc>
      </w:tr>
      <w:tr w:rsidR="00101AD8" w:rsidRPr="00C85F64" w:rsidTr="00091EBC">
        <w:trPr>
          <w:trHeight w:hRule="exact" w:val="947"/>
        </w:trPr>
        <w:tc>
          <w:tcPr>
            <w:tcW w:w="1691" w:type="dxa"/>
            <w:vMerge w:val="restart"/>
            <w:shd w:val="clear" w:color="auto" w:fill="FFFFFF" w:themeFill="background1"/>
            <w:tcMar>
              <w:left w:w="129" w:type="dxa"/>
            </w:tcMar>
          </w:tcPr>
          <w:p w:rsidR="00CB403D" w:rsidRPr="00EA73C6" w:rsidRDefault="00CB403D" w:rsidP="00E8689B">
            <w:pPr>
              <w:pStyle w:val="Testo"/>
              <w:spacing w:line="240" w:lineRule="auto"/>
              <w:rPr>
                <w:iCs/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t>Eucalyptus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camaldulensis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 xml:space="preserve">high </w:t>
            </w:r>
            <w:proofErr w:type="spellStart"/>
            <w:r>
              <w:rPr>
                <w:iCs/>
                <w:sz w:val="20"/>
              </w:rPr>
              <w:t>forests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 (CL), Niscemi (CL), Piazza Armerina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505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101AD8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Sandy and </w:t>
            </w:r>
            <w:proofErr w:type="spellStart"/>
            <w:r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6.29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1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Aidone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6.20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584"/>
        </w:trPr>
        <w:tc>
          <w:tcPr>
            <w:tcW w:w="1691" w:type="dxa"/>
            <w:vMerge w:val="restart"/>
            <w:shd w:val="clear" w:color="auto" w:fill="FFFFFF" w:themeFill="background1"/>
            <w:tcMar>
              <w:left w:w="129" w:type="dxa"/>
            </w:tcMar>
          </w:tcPr>
          <w:p w:rsidR="00CB403D" w:rsidRPr="000558B2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lastRenderedPageBreak/>
              <w:t>Eucalyptus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</w:t>
            </w:r>
            <w:proofErr w:type="spellStart"/>
            <w:r w:rsidRPr="00C85F64">
              <w:rPr>
                <w:i/>
                <w:iCs/>
                <w:sz w:val="20"/>
              </w:rPr>
              <w:t>globulus</w:t>
            </w:r>
            <w:proofErr w:type="spellEnd"/>
            <w:r>
              <w:rPr>
                <w:iCs/>
                <w:sz w:val="20"/>
              </w:rPr>
              <w:t xml:space="preserve"> </w:t>
            </w:r>
            <w:proofErr w:type="spellStart"/>
            <w:r>
              <w:rPr>
                <w:iCs/>
                <w:sz w:val="20"/>
              </w:rPr>
              <w:t>coppices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101AD8" w:rsidP="00E8689B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Aidone, Enna, Piazza Armerina (EN), Mazzarino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 xml:space="preserve">8 (First </w:t>
            </w:r>
            <w:proofErr w:type="spellStart"/>
            <w:r w:rsidRPr="00C85F64">
              <w:rPr>
                <w:sz w:val="20"/>
              </w:rPr>
              <w:t>agamic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cycle</w:t>
            </w:r>
            <w:proofErr w:type="spellEnd"/>
            <w:r w:rsidRPr="00C85F64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sz w:val="20"/>
              </w:rPr>
              <w:t>650-850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850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A373FE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Sandy and </w:t>
            </w:r>
            <w:proofErr w:type="spellStart"/>
            <w:r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bCs/>
                <w:sz w:val="20"/>
              </w:rPr>
              <w:t>19.04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sz w:val="20"/>
              </w:rPr>
              <w:t>Cantiani</w:t>
            </w:r>
            <w:proofErr w:type="spellEnd"/>
            <w:r w:rsidRPr="00C85F64">
              <w:rPr>
                <w:sz w:val="20"/>
              </w:rPr>
              <w:t xml:space="preserve"> (1976)</w:t>
            </w:r>
          </w:p>
        </w:tc>
      </w:tr>
      <w:tr w:rsidR="00101AD8" w:rsidRPr="00C85F64" w:rsidTr="00091EBC">
        <w:trPr>
          <w:trHeight w:val="399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Piazza Armerina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600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15.8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14.63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91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Aidone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805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13.83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25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Enna (EN)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819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16.81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631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</w:t>
            </w:r>
            <w:r w:rsidRPr="00C85F64">
              <w:rPr>
                <w:sz w:val="20"/>
              </w:rPr>
              <w:t xml:space="preserve">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7 (</w:t>
            </w:r>
            <w:proofErr w:type="spellStart"/>
            <w:r w:rsidRPr="00C85F64">
              <w:rPr>
                <w:sz w:val="20"/>
              </w:rPr>
              <w:t>Second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agamic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cycle</w:t>
            </w:r>
            <w:proofErr w:type="spellEnd"/>
            <w:r w:rsidRPr="00C85F64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550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14.9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734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101AD8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 w:rsidRPr="00C85F64">
              <w:rPr>
                <w:bCs/>
                <w:sz w:val="20"/>
              </w:rPr>
              <w:t>6.64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Barbera et al. (2001)</w:t>
            </w:r>
          </w:p>
        </w:tc>
      </w:tr>
      <w:tr w:rsidR="00101AD8" w:rsidRPr="00C85F64" w:rsidTr="00091EBC">
        <w:trPr>
          <w:trHeight w:val="265"/>
        </w:trPr>
        <w:tc>
          <w:tcPr>
            <w:tcW w:w="1691" w:type="dxa"/>
            <w:vMerge w:val="restart"/>
            <w:shd w:val="clear" w:color="auto" w:fill="FFFFFF" w:themeFill="background1"/>
            <w:tcMar>
              <w:left w:w="129" w:type="dxa"/>
            </w:tcMar>
          </w:tcPr>
          <w:p w:rsidR="00CB403D" w:rsidRPr="00CB403D" w:rsidRDefault="00CB403D" w:rsidP="00E8689B">
            <w:pPr>
              <w:pStyle w:val="Testo"/>
              <w:spacing w:line="240" w:lineRule="auto"/>
              <w:rPr>
                <w:iCs/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t>Eucalyptus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</w:t>
            </w:r>
            <w:proofErr w:type="spellStart"/>
            <w:r w:rsidRPr="00C85F64">
              <w:rPr>
                <w:i/>
                <w:iCs/>
                <w:sz w:val="20"/>
              </w:rPr>
              <w:t>globulus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 xml:space="preserve">high </w:t>
            </w:r>
            <w:proofErr w:type="spellStart"/>
            <w:r>
              <w:rPr>
                <w:iCs/>
                <w:sz w:val="20"/>
              </w:rPr>
              <w:t>forests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Caltagirone (CT)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16.0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532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A373FE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18.21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427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i/>
                <w:iCs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Mazzarino (CL)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15.8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Default="00E16DA8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Sandy</w:t>
            </w:r>
            <w:r w:rsidR="00AF1FAD">
              <w:rPr>
                <w:bCs/>
                <w:sz w:val="20"/>
              </w:rPr>
              <w:t xml:space="preserve"> and </w:t>
            </w:r>
            <w:proofErr w:type="spellStart"/>
            <w:r w:rsidR="00AF1FAD"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12.21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Ciancio et al. (1981)</w:t>
            </w:r>
          </w:p>
        </w:tc>
      </w:tr>
      <w:tr w:rsidR="00101AD8" w:rsidRPr="00C85F64" w:rsidTr="00091EBC">
        <w:trPr>
          <w:trHeight w:val="378"/>
        </w:trPr>
        <w:tc>
          <w:tcPr>
            <w:tcW w:w="1691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t>Pinus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</w:t>
            </w:r>
            <w:proofErr w:type="spellStart"/>
            <w:r w:rsidRPr="00C85F64">
              <w:rPr>
                <w:i/>
                <w:iCs/>
                <w:sz w:val="20"/>
              </w:rPr>
              <w:t>brutia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Bivona (AG)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650-750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16.7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819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E8689B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Clay</w:t>
            </w:r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6.71-7.50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sz w:val="20"/>
              </w:rPr>
              <w:t>Garfì</w:t>
            </w:r>
            <w:proofErr w:type="spellEnd"/>
            <w:r w:rsidRPr="00C85F64">
              <w:rPr>
                <w:sz w:val="20"/>
              </w:rPr>
              <w:t xml:space="preserve"> </w:t>
            </w:r>
            <w:proofErr w:type="spellStart"/>
            <w:r w:rsidRPr="00C85F64">
              <w:rPr>
                <w:sz w:val="20"/>
              </w:rPr>
              <w:t>et</w:t>
            </w:r>
            <w:proofErr w:type="spellEnd"/>
            <w:r w:rsidRPr="00C85F64">
              <w:rPr>
                <w:sz w:val="20"/>
              </w:rPr>
              <w:t xml:space="preserve"> al. (1998)</w:t>
            </w:r>
          </w:p>
        </w:tc>
      </w:tr>
      <w:tr w:rsidR="00101AD8" w:rsidRPr="00C85F64" w:rsidTr="00091EBC">
        <w:trPr>
          <w:trHeight w:val="332"/>
        </w:trPr>
        <w:tc>
          <w:tcPr>
            <w:tcW w:w="1691" w:type="dxa"/>
            <w:vMerge w:val="restart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proofErr w:type="spellStart"/>
            <w:r w:rsidRPr="00C85F64">
              <w:rPr>
                <w:i/>
                <w:iCs/>
                <w:sz w:val="20"/>
              </w:rPr>
              <w:t>Pinus</w:t>
            </w:r>
            <w:proofErr w:type="spellEnd"/>
            <w:r w:rsidRPr="00C85F64">
              <w:rPr>
                <w:i/>
                <w:iCs/>
                <w:sz w:val="20"/>
              </w:rPr>
              <w:t xml:space="preserve"> </w:t>
            </w:r>
            <w:proofErr w:type="spellStart"/>
            <w:r w:rsidRPr="00C85F64">
              <w:rPr>
                <w:i/>
                <w:iCs/>
                <w:sz w:val="20"/>
              </w:rPr>
              <w:t>halepensis</w:t>
            </w:r>
            <w:proofErr w:type="spellEnd"/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</w:rPr>
            </w:pPr>
            <w:r w:rsidRPr="00C85F64">
              <w:rPr>
                <w:sz w:val="20"/>
              </w:rPr>
              <w:t>Bivona (AG)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650-750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16.7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</w:rPr>
            </w:pPr>
            <w:r w:rsidRPr="00C85F64">
              <w:rPr>
                <w:sz w:val="20"/>
              </w:rPr>
              <w:t>819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E8689B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Clay</w:t>
            </w:r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4.95-5.53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E8689B">
            <w:pPr>
              <w:pStyle w:val="Testo"/>
              <w:spacing w:line="240" w:lineRule="auto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Garfì</w:t>
            </w:r>
            <w:proofErr w:type="spellEnd"/>
            <w:r w:rsidRPr="00C85F64">
              <w:rPr>
                <w:sz w:val="20"/>
                <w:lang w:val="en-US"/>
              </w:rPr>
              <w:t xml:space="preserve"> et al. (1998)</w:t>
            </w:r>
          </w:p>
        </w:tc>
      </w:tr>
      <w:tr w:rsidR="00101AD8" w:rsidRPr="00C85F64" w:rsidTr="00091EBC">
        <w:trPr>
          <w:trHeight w:val="308"/>
        </w:trPr>
        <w:tc>
          <w:tcPr>
            <w:tcW w:w="1691" w:type="dxa"/>
            <w:vMerge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Caltagirone</w:t>
            </w:r>
            <w:proofErr w:type="spellEnd"/>
            <w:r w:rsidRPr="00C85F64">
              <w:rPr>
                <w:sz w:val="20"/>
                <w:lang w:val="en-US"/>
              </w:rPr>
              <w:t xml:space="preserve"> (CT)</w:t>
            </w:r>
          </w:p>
        </w:tc>
        <w:tc>
          <w:tcPr>
            <w:tcW w:w="1134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70-250</w:t>
            </w:r>
          </w:p>
        </w:tc>
        <w:tc>
          <w:tcPr>
            <w:tcW w:w="1417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16.0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532</w:t>
            </w:r>
          </w:p>
        </w:tc>
        <w:tc>
          <w:tcPr>
            <w:tcW w:w="1701" w:type="dxa"/>
            <w:shd w:val="clear" w:color="auto" w:fill="FFFFFF" w:themeFill="background1"/>
          </w:tcPr>
          <w:p w:rsidR="00CB403D" w:rsidRPr="00C85F64" w:rsidRDefault="00AF1FAD" w:rsidP="00864239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Sandy and </w:t>
            </w:r>
            <w:proofErr w:type="spellStart"/>
            <w:r>
              <w:rPr>
                <w:bCs/>
                <w:sz w:val="20"/>
              </w:rPr>
              <w:t>clay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jc w:val="righ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6.96</w:t>
            </w:r>
          </w:p>
        </w:tc>
        <w:tc>
          <w:tcPr>
            <w:tcW w:w="2693" w:type="dxa"/>
            <w:shd w:val="clear" w:color="auto" w:fill="FFFFFF" w:themeFill="background1"/>
            <w:tcMar>
              <w:left w:w="129" w:type="dxa"/>
            </w:tcMar>
          </w:tcPr>
          <w:p w:rsidR="00CB403D" w:rsidRPr="00C85F64" w:rsidRDefault="00CB403D" w:rsidP="00864239">
            <w:pPr>
              <w:pStyle w:val="Testo"/>
              <w:spacing w:line="240" w:lineRule="auto"/>
              <w:rPr>
                <w:sz w:val="20"/>
                <w:lang w:val="en-US"/>
              </w:rPr>
            </w:pPr>
            <w:proofErr w:type="spellStart"/>
            <w:r w:rsidRPr="00C85F64">
              <w:rPr>
                <w:sz w:val="20"/>
                <w:lang w:val="en-US"/>
              </w:rPr>
              <w:t>Ciancio</w:t>
            </w:r>
            <w:proofErr w:type="spellEnd"/>
            <w:r w:rsidRPr="00C85F64">
              <w:rPr>
                <w:sz w:val="20"/>
                <w:lang w:val="en-US"/>
              </w:rPr>
              <w:t xml:space="preserve"> et al. (1981)</w:t>
            </w:r>
          </w:p>
        </w:tc>
      </w:tr>
    </w:tbl>
    <w:p w:rsidR="008C610A" w:rsidRPr="00C85F64" w:rsidRDefault="008C610A" w:rsidP="007E16D6">
      <w:pPr>
        <w:pStyle w:val="ydpc3c8663ftextbody"/>
        <w:spacing w:before="0" w:after="0" w:line="360" w:lineRule="auto"/>
        <w:ind w:hanging="709"/>
        <w:jc w:val="both"/>
        <w:rPr>
          <w:bCs/>
          <w:sz w:val="20"/>
          <w:szCs w:val="20"/>
          <w:lang w:val="en-US"/>
        </w:rPr>
      </w:pPr>
      <w:r w:rsidRPr="00C85F64">
        <w:rPr>
          <w:sz w:val="20"/>
          <w:szCs w:val="20"/>
          <w:lang w:val="en-US"/>
        </w:rPr>
        <w:t xml:space="preserve">*The MAI was derived from the annual biomass production (12.4 Mg dry matter </w:t>
      </w:r>
      <w:r w:rsidRPr="00C85F64">
        <w:rPr>
          <w:bCs/>
          <w:sz w:val="20"/>
          <w:szCs w:val="20"/>
          <w:lang w:val="en-US"/>
        </w:rPr>
        <w:t>ha</w:t>
      </w:r>
      <w:r w:rsidRPr="00C85F64">
        <w:rPr>
          <w:bCs/>
          <w:sz w:val="20"/>
          <w:szCs w:val="20"/>
          <w:vertAlign w:val="superscript"/>
          <w:lang w:val="en-US"/>
        </w:rPr>
        <w:t>-1</w:t>
      </w:r>
      <w:r w:rsidRPr="00C85F64">
        <w:rPr>
          <w:bCs/>
          <w:sz w:val="20"/>
          <w:szCs w:val="20"/>
          <w:lang w:val="en-US"/>
        </w:rPr>
        <w:t xml:space="preserve">), applying the basic wood density of </w:t>
      </w:r>
      <w:r w:rsidRPr="00C85F64">
        <w:rPr>
          <w:bCs/>
          <w:i/>
          <w:sz w:val="20"/>
          <w:szCs w:val="20"/>
          <w:lang w:val="en-US"/>
        </w:rPr>
        <w:t xml:space="preserve">A. </w:t>
      </w:r>
      <w:proofErr w:type="spellStart"/>
      <w:r w:rsidRPr="00C85F64">
        <w:rPr>
          <w:bCs/>
          <w:i/>
          <w:sz w:val="20"/>
          <w:szCs w:val="20"/>
          <w:lang w:val="en-US"/>
        </w:rPr>
        <w:t>saligna</w:t>
      </w:r>
      <w:proofErr w:type="spellEnd"/>
      <w:r w:rsidRPr="00C85F64">
        <w:rPr>
          <w:bCs/>
          <w:sz w:val="20"/>
          <w:szCs w:val="20"/>
          <w:lang w:val="en-US"/>
        </w:rPr>
        <w:t>.</w:t>
      </w:r>
    </w:p>
    <w:p w:rsidR="00284C55" w:rsidRDefault="00284C55">
      <w:pPr>
        <w:suppressAutoHyphens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bookmarkStart w:id="0" w:name="_GoBack"/>
      <w:bookmarkEnd w:id="0"/>
    </w:p>
    <w:p w:rsidR="00284C55" w:rsidRPr="00284C55" w:rsidRDefault="00284C55" w:rsidP="00284C55">
      <w:pPr>
        <w:pStyle w:val="NormaleWeb"/>
        <w:spacing w:before="0" w:after="0" w:line="360" w:lineRule="auto"/>
        <w:jc w:val="both"/>
        <w:textAlignment w:val="baseline"/>
        <w:rPr>
          <w:b/>
          <w:sz w:val="20"/>
          <w:szCs w:val="20"/>
        </w:rPr>
      </w:pPr>
      <w:proofErr w:type="spellStart"/>
      <w:r w:rsidRPr="00284C55">
        <w:rPr>
          <w:b/>
          <w:sz w:val="20"/>
          <w:szCs w:val="20"/>
        </w:rPr>
        <w:lastRenderedPageBreak/>
        <w:t>Table</w:t>
      </w:r>
      <w:proofErr w:type="spellEnd"/>
      <w:r w:rsidRPr="00284C55">
        <w:rPr>
          <w:b/>
          <w:sz w:val="20"/>
          <w:szCs w:val="20"/>
        </w:rPr>
        <w:t xml:space="preserve"> 2</w:t>
      </w:r>
      <w:r w:rsidRPr="00284C55">
        <w:rPr>
          <w:sz w:val="20"/>
          <w:szCs w:val="20"/>
        </w:rPr>
        <w:t xml:space="preserve"> – </w:t>
      </w:r>
      <w:r w:rsidR="00D83BDE">
        <w:rPr>
          <w:sz w:val="20"/>
          <w:szCs w:val="20"/>
        </w:rPr>
        <w:t>W</w:t>
      </w:r>
      <w:r w:rsidRPr="00284C55">
        <w:rPr>
          <w:sz w:val="20"/>
          <w:szCs w:val="20"/>
        </w:rPr>
        <w:t xml:space="preserve">ood </w:t>
      </w:r>
      <w:proofErr w:type="spellStart"/>
      <w:r w:rsidRPr="00284C55">
        <w:rPr>
          <w:sz w:val="20"/>
          <w:szCs w:val="20"/>
        </w:rPr>
        <w:t>arboriculture</w:t>
      </w:r>
      <w:proofErr w:type="spellEnd"/>
      <w:r w:rsidR="00D83BDE">
        <w:rPr>
          <w:sz w:val="20"/>
          <w:szCs w:val="20"/>
        </w:rPr>
        <w:t xml:space="preserve"> </w:t>
      </w:r>
      <w:proofErr w:type="spellStart"/>
      <w:r w:rsidR="00D83BDE">
        <w:rPr>
          <w:sz w:val="20"/>
          <w:szCs w:val="20"/>
        </w:rPr>
        <w:t>plantations</w:t>
      </w:r>
      <w:proofErr w:type="spellEnd"/>
      <w:r w:rsidRPr="00284C55">
        <w:rPr>
          <w:sz w:val="20"/>
          <w:szCs w:val="20"/>
        </w:rPr>
        <w:t xml:space="preserve"> in </w:t>
      </w:r>
      <w:proofErr w:type="spellStart"/>
      <w:r w:rsidRPr="00284C55">
        <w:rPr>
          <w:sz w:val="20"/>
          <w:szCs w:val="20"/>
        </w:rPr>
        <w:t>Sicily</w:t>
      </w:r>
      <w:proofErr w:type="spellEnd"/>
      <w:r w:rsidRPr="00284C55">
        <w:rPr>
          <w:sz w:val="20"/>
          <w:szCs w:val="20"/>
        </w:rPr>
        <w:t xml:space="preserve"> (Centro di ricerca Foreste e Legno 2017, modif.).</w:t>
      </w:r>
    </w:p>
    <w:tbl>
      <w:tblPr>
        <w:tblStyle w:val="Grigliatabella"/>
        <w:tblW w:w="12865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5103"/>
        <w:gridCol w:w="709"/>
        <w:gridCol w:w="1558"/>
      </w:tblGrid>
      <w:tr w:rsidR="00236BF3" w:rsidRPr="00413811" w:rsidTr="00236BF3">
        <w:tc>
          <w:tcPr>
            <w:tcW w:w="5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284C55" w:rsidRDefault="00236BF3" w:rsidP="00236BF3">
            <w:pPr>
              <w:pStyle w:val="Testo"/>
              <w:spacing w:line="240" w:lineRule="auto"/>
              <w:jc w:val="left"/>
              <w:rPr>
                <w:sz w:val="20"/>
              </w:rPr>
            </w:pPr>
            <w:proofErr w:type="spellStart"/>
            <w:r w:rsidRPr="00284C55">
              <w:rPr>
                <w:sz w:val="20"/>
              </w:rPr>
              <w:t>Type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</w:tcBorders>
          </w:tcPr>
          <w:p w:rsidR="00236BF3" w:rsidRPr="00284C55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Most</w:t>
            </w:r>
            <w:proofErr w:type="spellEnd"/>
            <w:r>
              <w:rPr>
                <w:sz w:val="20"/>
              </w:rPr>
              <w:t xml:space="preserve"> common species</w:t>
            </w:r>
            <w:r w:rsidRPr="00236BF3">
              <w:rPr>
                <w:sz w:val="20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284C55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284C55">
              <w:rPr>
                <w:sz w:val="20"/>
              </w:rPr>
              <w:t>Area (ha)</w:t>
            </w:r>
          </w:p>
        </w:tc>
        <w:tc>
          <w:tcPr>
            <w:tcW w:w="15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r w:rsidRPr="00284C55">
              <w:rPr>
                <w:sz w:val="20"/>
                <w:lang w:val="en-US"/>
              </w:rPr>
              <w:t>Relative contribution to National area (%)</w:t>
            </w:r>
          </w:p>
        </w:tc>
      </w:tr>
      <w:tr w:rsidR="00236BF3" w:rsidRPr="00C85F64" w:rsidTr="00236BF3">
        <w:tc>
          <w:tcPr>
            <w:tcW w:w="5495" w:type="dxa"/>
            <w:tcBorders>
              <w:top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C85F64" w:rsidRDefault="00236BF3" w:rsidP="007E16D6">
            <w:pPr>
              <w:pStyle w:val="Testo"/>
              <w:spacing w:line="240" w:lineRule="auto"/>
              <w:jc w:val="lef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Specialized poplar plantations</w:t>
            </w:r>
          </w:p>
        </w:tc>
        <w:tc>
          <w:tcPr>
            <w:tcW w:w="5103" w:type="dxa"/>
            <w:tcBorders>
              <w:top w:val="single" w:sz="8" w:space="0" w:color="auto"/>
            </w:tcBorders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236BF3">
              <w:rPr>
                <w:i/>
                <w:sz w:val="20"/>
              </w:rPr>
              <w:t>Populus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25</w:t>
            </w:r>
          </w:p>
        </w:tc>
        <w:tc>
          <w:tcPr>
            <w:tcW w:w="1558" w:type="dxa"/>
            <w:tcBorders>
              <w:top w:val="single" w:sz="8" w:space="0" w:color="auto"/>
            </w:tcBorders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0.1</w:t>
            </w:r>
          </w:p>
        </w:tc>
      </w:tr>
      <w:tr w:rsidR="00236BF3" w:rsidRPr="00C85F64" w:rsidTr="00236BF3">
        <w:tc>
          <w:tcPr>
            <w:tcW w:w="5495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832A80">
            <w:pPr>
              <w:pStyle w:val="Testo"/>
              <w:spacing w:line="240" w:lineRule="auto"/>
              <w:jc w:val="lef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Wood plantations of other hardwood species</w:t>
            </w:r>
          </w:p>
        </w:tc>
        <w:tc>
          <w:tcPr>
            <w:tcW w:w="5103" w:type="dxa"/>
          </w:tcPr>
          <w:p w:rsidR="00236BF3" w:rsidRPr="00236BF3" w:rsidRDefault="00236BF3" w:rsidP="00236BF3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proofErr w:type="spellStart"/>
            <w:r w:rsidRPr="00CA021C">
              <w:rPr>
                <w:i/>
                <w:sz w:val="20"/>
                <w:lang w:val="en-US"/>
              </w:rPr>
              <w:t>Juglans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regia</w:t>
            </w:r>
            <w:r w:rsidRPr="00245DFA">
              <w:rPr>
                <w:sz w:val="20"/>
                <w:lang w:val="en-US"/>
              </w:rPr>
              <w:t xml:space="preserve"> L.</w:t>
            </w:r>
            <w:r w:rsidRPr="00CA021C">
              <w:rPr>
                <w:sz w:val="20"/>
                <w:lang w:val="en-US"/>
              </w:rPr>
              <w:t>,</w:t>
            </w:r>
            <w:r w:rsidRPr="00245DFA">
              <w:rPr>
                <w:sz w:val="20"/>
                <w:lang w:val="en-US"/>
              </w:rPr>
              <w:t xml:space="preserve"> </w:t>
            </w:r>
            <w:proofErr w:type="spellStart"/>
            <w:r w:rsidRPr="00CA021C">
              <w:rPr>
                <w:i/>
                <w:sz w:val="20"/>
                <w:lang w:val="en-US"/>
              </w:rPr>
              <w:t>Prunus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A021C">
              <w:rPr>
                <w:i/>
                <w:sz w:val="20"/>
                <w:lang w:val="en-US"/>
              </w:rPr>
              <w:t>avium</w:t>
            </w:r>
            <w:proofErr w:type="spellEnd"/>
            <w:r w:rsidRPr="00CA021C">
              <w:rPr>
                <w:sz w:val="20"/>
                <w:lang w:val="en-US"/>
              </w:rPr>
              <w:t xml:space="preserve"> (L.) L.</w:t>
            </w:r>
            <w:r>
              <w:rPr>
                <w:sz w:val="20"/>
                <w:lang w:val="en-US"/>
              </w:rPr>
              <w:t>,</w:t>
            </w:r>
            <w:r w:rsidRPr="00CA021C">
              <w:rPr>
                <w:sz w:val="20"/>
                <w:lang w:val="en-US"/>
              </w:rPr>
              <w:t xml:space="preserve"> </w:t>
            </w:r>
            <w:proofErr w:type="spellStart"/>
            <w:r w:rsidRPr="00CA021C">
              <w:rPr>
                <w:i/>
                <w:sz w:val="20"/>
                <w:lang w:val="en-US"/>
              </w:rPr>
              <w:t>Ceratonia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A021C">
              <w:rPr>
                <w:i/>
                <w:sz w:val="20"/>
                <w:lang w:val="en-US"/>
              </w:rPr>
              <w:t>siliqua</w:t>
            </w:r>
            <w:proofErr w:type="spellEnd"/>
            <w:r>
              <w:rPr>
                <w:sz w:val="20"/>
                <w:lang w:val="en-US"/>
              </w:rPr>
              <w:t xml:space="preserve"> L.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</w:t>
            </w:r>
            <w:r>
              <w:rPr>
                <w:sz w:val="20"/>
              </w:rPr>
              <w:t>’</w:t>
            </w:r>
            <w:r w:rsidRPr="00C85F64">
              <w:rPr>
                <w:sz w:val="20"/>
              </w:rPr>
              <w:t>725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6.6</w:t>
            </w:r>
          </w:p>
        </w:tc>
      </w:tr>
      <w:tr w:rsidR="00236BF3" w:rsidRPr="00C85F64" w:rsidTr="00236BF3">
        <w:tc>
          <w:tcPr>
            <w:tcW w:w="5495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7E16D6">
            <w:pPr>
              <w:pStyle w:val="Testo"/>
              <w:spacing w:line="240" w:lineRule="auto"/>
              <w:jc w:val="lef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 xml:space="preserve">Wood plantations </w:t>
            </w:r>
            <w:r w:rsidR="00832A80">
              <w:rPr>
                <w:sz w:val="20"/>
                <w:lang w:val="en-US"/>
              </w:rPr>
              <w:t xml:space="preserve">of </w:t>
            </w:r>
            <w:r w:rsidR="007E16D6">
              <w:rPr>
                <w:sz w:val="20"/>
                <w:lang w:val="en-US"/>
              </w:rPr>
              <w:t>c</w:t>
            </w:r>
            <w:r w:rsidR="00832A80">
              <w:rPr>
                <w:sz w:val="20"/>
                <w:lang w:val="en-US"/>
              </w:rPr>
              <w:t>hestnut</w:t>
            </w:r>
          </w:p>
        </w:tc>
        <w:tc>
          <w:tcPr>
            <w:tcW w:w="5103" w:type="dxa"/>
          </w:tcPr>
          <w:p w:rsidR="00236BF3" w:rsidRPr="00236BF3" w:rsidRDefault="00236BF3" w:rsidP="00236BF3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proofErr w:type="spellStart"/>
            <w:r w:rsidRPr="00CA021C">
              <w:rPr>
                <w:i/>
                <w:sz w:val="20"/>
                <w:lang w:val="en-US"/>
              </w:rPr>
              <w:t>Castanea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sativa</w:t>
            </w:r>
            <w:r>
              <w:rPr>
                <w:sz w:val="20"/>
                <w:lang w:val="en-US"/>
              </w:rPr>
              <w:t xml:space="preserve"> Mill.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100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2.1</w:t>
            </w:r>
          </w:p>
        </w:tc>
      </w:tr>
      <w:tr w:rsidR="00236BF3" w:rsidRPr="00C85F64" w:rsidTr="00236BF3">
        <w:tc>
          <w:tcPr>
            <w:tcW w:w="5495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left"/>
              <w:rPr>
                <w:sz w:val="20"/>
                <w:lang w:val="en-US"/>
              </w:rPr>
            </w:pPr>
            <w:r w:rsidRPr="00C85F64">
              <w:rPr>
                <w:sz w:val="20"/>
                <w:lang w:val="en-US"/>
              </w:rPr>
              <w:t>Wood plantations of softwood species</w:t>
            </w:r>
          </w:p>
        </w:tc>
        <w:tc>
          <w:tcPr>
            <w:tcW w:w="5103" w:type="dxa"/>
          </w:tcPr>
          <w:p w:rsidR="00236BF3" w:rsidRPr="00236BF3" w:rsidRDefault="00236BF3" w:rsidP="00236BF3">
            <w:pPr>
              <w:pStyle w:val="Testo"/>
              <w:spacing w:line="240" w:lineRule="auto"/>
              <w:jc w:val="center"/>
              <w:rPr>
                <w:sz w:val="20"/>
                <w:lang w:val="en-US"/>
              </w:rPr>
            </w:pPr>
            <w:proofErr w:type="spellStart"/>
            <w:r w:rsidRPr="00CA021C">
              <w:rPr>
                <w:i/>
                <w:sz w:val="20"/>
                <w:lang w:val="en-US"/>
              </w:rPr>
              <w:t>Pinus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halepensis</w:t>
            </w:r>
            <w:r w:rsidRPr="00CA021C">
              <w:rPr>
                <w:sz w:val="20"/>
                <w:lang w:val="en-US"/>
              </w:rPr>
              <w:t xml:space="preserve"> Mill., </w:t>
            </w:r>
            <w:r w:rsidRPr="00CA021C">
              <w:rPr>
                <w:i/>
                <w:sz w:val="20"/>
                <w:lang w:val="en-US"/>
              </w:rPr>
              <w:t>Cupressus</w:t>
            </w:r>
            <w:r w:rsidRPr="00CA021C">
              <w:rPr>
                <w:sz w:val="20"/>
                <w:lang w:val="en-US"/>
              </w:rPr>
              <w:t xml:space="preserve"> spp.</w:t>
            </w:r>
            <w:r>
              <w:rPr>
                <w:sz w:val="20"/>
                <w:lang w:val="en-US"/>
              </w:rPr>
              <w:t xml:space="preserve">, </w:t>
            </w:r>
            <w:proofErr w:type="spellStart"/>
            <w:r w:rsidRPr="00CA021C">
              <w:rPr>
                <w:i/>
                <w:sz w:val="20"/>
                <w:lang w:val="en-US"/>
              </w:rPr>
              <w:t>Pinus</w:t>
            </w:r>
            <w:proofErr w:type="spellEnd"/>
            <w:r w:rsidRPr="00CA021C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CA021C">
              <w:rPr>
                <w:i/>
                <w:sz w:val="20"/>
                <w:lang w:val="en-US"/>
              </w:rPr>
              <w:t>pinea</w:t>
            </w:r>
            <w:proofErr w:type="spellEnd"/>
            <w:r>
              <w:rPr>
                <w:sz w:val="20"/>
                <w:lang w:val="en-US"/>
              </w:rPr>
              <w:t xml:space="preserve"> L.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2</w:t>
            </w:r>
            <w:r>
              <w:rPr>
                <w:sz w:val="20"/>
              </w:rPr>
              <w:t>’</w:t>
            </w:r>
            <w:r w:rsidRPr="00C85F64">
              <w:rPr>
                <w:sz w:val="20"/>
              </w:rPr>
              <w:t>575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59.2</w:t>
            </w:r>
          </w:p>
        </w:tc>
      </w:tr>
      <w:tr w:rsidR="00236BF3" w:rsidRPr="00C85F64" w:rsidTr="00236BF3">
        <w:tc>
          <w:tcPr>
            <w:tcW w:w="5495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left"/>
              <w:rPr>
                <w:sz w:val="20"/>
              </w:rPr>
            </w:pPr>
            <w:r w:rsidRPr="00C85F64">
              <w:rPr>
                <w:sz w:val="20"/>
              </w:rPr>
              <w:t>Total</w:t>
            </w:r>
          </w:p>
        </w:tc>
        <w:tc>
          <w:tcPr>
            <w:tcW w:w="5103" w:type="dxa"/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5</w:t>
            </w:r>
            <w:r>
              <w:rPr>
                <w:sz w:val="20"/>
              </w:rPr>
              <w:t>’</w:t>
            </w:r>
            <w:r w:rsidRPr="00C85F64">
              <w:rPr>
                <w:sz w:val="20"/>
              </w:rPr>
              <w:t>425</w:t>
            </w: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</w:tcPr>
          <w:p w:rsidR="00236BF3" w:rsidRPr="00C85F64" w:rsidRDefault="00236BF3" w:rsidP="00236BF3">
            <w:pPr>
              <w:pStyle w:val="Testo"/>
              <w:spacing w:line="240" w:lineRule="auto"/>
              <w:jc w:val="center"/>
              <w:rPr>
                <w:sz w:val="20"/>
              </w:rPr>
            </w:pPr>
            <w:r w:rsidRPr="00C85F64">
              <w:rPr>
                <w:sz w:val="20"/>
              </w:rPr>
              <w:t>5.6</w:t>
            </w:r>
          </w:p>
        </w:tc>
      </w:tr>
    </w:tbl>
    <w:p w:rsidR="00372423" w:rsidRPr="00236BF3" w:rsidRDefault="00372423" w:rsidP="00236BF3">
      <w:pPr>
        <w:spacing w:after="0" w:line="240" w:lineRule="auto"/>
        <w:ind w:left="709" w:hanging="709"/>
        <w:jc w:val="both"/>
        <w:rPr>
          <w:ins w:id="1" w:author="Administrator" w:date="2019-06-15T11:44:00Z"/>
          <w:lang w:val="en-US"/>
        </w:rPr>
      </w:pPr>
      <w:ins w:id="2" w:author="Administrator" w:date="2019-06-15T11:49:00Z">
        <w:r w:rsidRPr="00245DFA">
          <w:rPr>
            <w:rFonts w:ascii="Times New Roman" w:hAnsi="Times New Roman" w:cs="Times New Roman"/>
            <w:sz w:val="20"/>
            <w:szCs w:val="20"/>
            <w:lang w:val="en-US"/>
          </w:rPr>
          <w:t xml:space="preserve">1: </w:t>
        </w:r>
      </w:ins>
      <w:r w:rsidR="00236BF3">
        <w:rPr>
          <w:rFonts w:ascii="Times New Roman" w:hAnsi="Times New Roman" w:cs="Times New Roman"/>
          <w:sz w:val="20"/>
          <w:szCs w:val="20"/>
          <w:lang w:val="en-US"/>
        </w:rPr>
        <w:t xml:space="preserve">Information is from </w:t>
      </w:r>
      <w:r w:rsidR="00236BF3" w:rsidRPr="00245DFA">
        <w:rPr>
          <w:rFonts w:ascii="Times New Roman" w:hAnsi="Times New Roman" w:cs="Times New Roman"/>
          <w:sz w:val="20"/>
          <w:szCs w:val="20"/>
          <w:lang w:val="en-US"/>
        </w:rPr>
        <w:t xml:space="preserve">Hofmann et al. </w:t>
      </w:r>
      <w:r w:rsidR="00236BF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236BF3" w:rsidRPr="00245DFA">
        <w:rPr>
          <w:rFonts w:ascii="Times New Roman" w:hAnsi="Times New Roman" w:cs="Times New Roman"/>
          <w:sz w:val="20"/>
          <w:szCs w:val="20"/>
          <w:lang w:val="en-US"/>
        </w:rPr>
        <w:t>2011</w:t>
      </w:r>
      <w:r w:rsidR="00236BF3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0308AB" w:rsidRPr="00236BF3" w:rsidRDefault="000308AB" w:rsidP="000308AB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308AB" w:rsidRPr="00236BF3" w:rsidSect="00AB7C91">
      <w:footerReference w:type="default" r:id="rId8"/>
      <w:pgSz w:w="16838" w:h="11906" w:orient="landscape"/>
      <w:pgMar w:top="1701" w:right="1701" w:bottom="1701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B6" w:rsidRDefault="00DC77B6">
      <w:pPr>
        <w:spacing w:after="0" w:line="240" w:lineRule="auto"/>
      </w:pPr>
      <w:r>
        <w:separator/>
      </w:r>
    </w:p>
  </w:endnote>
  <w:endnote w:type="continuationSeparator" w:id="0">
    <w:p w:rsidR="00DC77B6" w:rsidRDefault="00DC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6C3" w:rsidRDefault="001206C3">
    <w:pPr>
      <w:pStyle w:val="Pidipagina"/>
      <w:jc w:val="center"/>
      <w:rPr>
        <w:rFonts w:ascii="Times New Roman" w:hAnsi="Times New Roman" w:cs="Times New Roman"/>
      </w:rPr>
    </w:pPr>
  </w:p>
  <w:p w:rsidR="001206C3" w:rsidRDefault="001206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B6" w:rsidRDefault="00DC77B6">
      <w:pPr>
        <w:spacing w:after="0" w:line="240" w:lineRule="auto"/>
      </w:pPr>
      <w:r>
        <w:separator/>
      </w:r>
    </w:p>
  </w:footnote>
  <w:footnote w:type="continuationSeparator" w:id="0">
    <w:p w:rsidR="00DC77B6" w:rsidRDefault="00DC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2AFC"/>
    <w:multiLevelType w:val="hybridMultilevel"/>
    <w:tmpl w:val="64EE6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44D0D"/>
    <w:multiLevelType w:val="hybridMultilevel"/>
    <w:tmpl w:val="64EE6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5F"/>
    <w:rsid w:val="000022DC"/>
    <w:rsid w:val="000060CC"/>
    <w:rsid w:val="0001321F"/>
    <w:rsid w:val="000308AB"/>
    <w:rsid w:val="00037524"/>
    <w:rsid w:val="000558B2"/>
    <w:rsid w:val="00087F1D"/>
    <w:rsid w:val="00091EBC"/>
    <w:rsid w:val="000A2A99"/>
    <w:rsid w:val="000A7F67"/>
    <w:rsid w:val="000B1951"/>
    <w:rsid w:val="000C1BB4"/>
    <w:rsid w:val="000F6F47"/>
    <w:rsid w:val="000F7501"/>
    <w:rsid w:val="00101AD8"/>
    <w:rsid w:val="00105BEB"/>
    <w:rsid w:val="0011038F"/>
    <w:rsid w:val="00117A3E"/>
    <w:rsid w:val="001206C3"/>
    <w:rsid w:val="00123296"/>
    <w:rsid w:val="00140408"/>
    <w:rsid w:val="001452C1"/>
    <w:rsid w:val="001527E8"/>
    <w:rsid w:val="00161667"/>
    <w:rsid w:val="00167DE5"/>
    <w:rsid w:val="001701F6"/>
    <w:rsid w:val="00180718"/>
    <w:rsid w:val="00181AC0"/>
    <w:rsid w:val="00184DA7"/>
    <w:rsid w:val="001943D4"/>
    <w:rsid w:val="001A3CFD"/>
    <w:rsid w:val="001C19F6"/>
    <w:rsid w:val="001E158C"/>
    <w:rsid w:val="001E3020"/>
    <w:rsid w:val="001E4C85"/>
    <w:rsid w:val="001E7BE0"/>
    <w:rsid w:val="001F0DBC"/>
    <w:rsid w:val="001F2211"/>
    <w:rsid w:val="002064F8"/>
    <w:rsid w:val="00225122"/>
    <w:rsid w:val="00230205"/>
    <w:rsid w:val="00233083"/>
    <w:rsid w:val="00236BF3"/>
    <w:rsid w:val="00245DFA"/>
    <w:rsid w:val="0025394A"/>
    <w:rsid w:val="00261E2B"/>
    <w:rsid w:val="00270414"/>
    <w:rsid w:val="00270EF0"/>
    <w:rsid w:val="00273E59"/>
    <w:rsid w:val="00274D41"/>
    <w:rsid w:val="00284C55"/>
    <w:rsid w:val="00287E86"/>
    <w:rsid w:val="00296E87"/>
    <w:rsid w:val="002A65B9"/>
    <w:rsid w:val="002B5923"/>
    <w:rsid w:val="002C0DE9"/>
    <w:rsid w:val="002E0AC6"/>
    <w:rsid w:val="002E7067"/>
    <w:rsid w:val="002F564B"/>
    <w:rsid w:val="002F5FF5"/>
    <w:rsid w:val="00300DE7"/>
    <w:rsid w:val="0031493E"/>
    <w:rsid w:val="00317DC0"/>
    <w:rsid w:val="003416D8"/>
    <w:rsid w:val="003461BD"/>
    <w:rsid w:val="00347A82"/>
    <w:rsid w:val="003652F6"/>
    <w:rsid w:val="003716E1"/>
    <w:rsid w:val="00372423"/>
    <w:rsid w:val="00383E0E"/>
    <w:rsid w:val="00384AFB"/>
    <w:rsid w:val="00390027"/>
    <w:rsid w:val="003B00DF"/>
    <w:rsid w:val="003B2AE2"/>
    <w:rsid w:val="003C13CB"/>
    <w:rsid w:val="003C364D"/>
    <w:rsid w:val="003D0718"/>
    <w:rsid w:val="003E080A"/>
    <w:rsid w:val="003E3922"/>
    <w:rsid w:val="003F07E5"/>
    <w:rsid w:val="003F10A9"/>
    <w:rsid w:val="00413811"/>
    <w:rsid w:val="00453EC1"/>
    <w:rsid w:val="00464EB7"/>
    <w:rsid w:val="00474F34"/>
    <w:rsid w:val="00480B2E"/>
    <w:rsid w:val="00482742"/>
    <w:rsid w:val="00483D0D"/>
    <w:rsid w:val="00491387"/>
    <w:rsid w:val="00493C16"/>
    <w:rsid w:val="00493F7F"/>
    <w:rsid w:val="004A0483"/>
    <w:rsid w:val="004A5E47"/>
    <w:rsid w:val="004B48D5"/>
    <w:rsid w:val="004C5FCD"/>
    <w:rsid w:val="004D1EC1"/>
    <w:rsid w:val="004E2279"/>
    <w:rsid w:val="004E7B77"/>
    <w:rsid w:val="005008DE"/>
    <w:rsid w:val="00522A81"/>
    <w:rsid w:val="00525DF5"/>
    <w:rsid w:val="00526FC6"/>
    <w:rsid w:val="00533B04"/>
    <w:rsid w:val="00543AE3"/>
    <w:rsid w:val="00556C1F"/>
    <w:rsid w:val="00560268"/>
    <w:rsid w:val="005647C4"/>
    <w:rsid w:val="005648CC"/>
    <w:rsid w:val="0057208D"/>
    <w:rsid w:val="005767BE"/>
    <w:rsid w:val="00585B7A"/>
    <w:rsid w:val="005B0D64"/>
    <w:rsid w:val="005B41FB"/>
    <w:rsid w:val="005C2E33"/>
    <w:rsid w:val="005C4B7E"/>
    <w:rsid w:val="005D41FC"/>
    <w:rsid w:val="005D47B5"/>
    <w:rsid w:val="005F0386"/>
    <w:rsid w:val="005F2FCF"/>
    <w:rsid w:val="005F3795"/>
    <w:rsid w:val="00604715"/>
    <w:rsid w:val="0061462A"/>
    <w:rsid w:val="00616996"/>
    <w:rsid w:val="00625422"/>
    <w:rsid w:val="00631479"/>
    <w:rsid w:val="006341B8"/>
    <w:rsid w:val="006361E5"/>
    <w:rsid w:val="006419A8"/>
    <w:rsid w:val="00645168"/>
    <w:rsid w:val="0065022C"/>
    <w:rsid w:val="00657273"/>
    <w:rsid w:val="00657457"/>
    <w:rsid w:val="00672000"/>
    <w:rsid w:val="00680DFF"/>
    <w:rsid w:val="00682583"/>
    <w:rsid w:val="006945C2"/>
    <w:rsid w:val="006B3831"/>
    <w:rsid w:val="006D76F9"/>
    <w:rsid w:val="006E4CF7"/>
    <w:rsid w:val="006F3A18"/>
    <w:rsid w:val="0070119A"/>
    <w:rsid w:val="00703EC0"/>
    <w:rsid w:val="0070448E"/>
    <w:rsid w:val="00705946"/>
    <w:rsid w:val="0071504B"/>
    <w:rsid w:val="00751842"/>
    <w:rsid w:val="00753904"/>
    <w:rsid w:val="0075721C"/>
    <w:rsid w:val="007630E9"/>
    <w:rsid w:val="00775AE2"/>
    <w:rsid w:val="00776E55"/>
    <w:rsid w:val="007810F5"/>
    <w:rsid w:val="007972D8"/>
    <w:rsid w:val="007A2F9F"/>
    <w:rsid w:val="007A3AAE"/>
    <w:rsid w:val="007D38A0"/>
    <w:rsid w:val="007E16D6"/>
    <w:rsid w:val="007E4DAC"/>
    <w:rsid w:val="007E61DF"/>
    <w:rsid w:val="007E64CD"/>
    <w:rsid w:val="007E75B5"/>
    <w:rsid w:val="00803D40"/>
    <w:rsid w:val="008057BD"/>
    <w:rsid w:val="00810576"/>
    <w:rsid w:val="008219A0"/>
    <w:rsid w:val="00824DB6"/>
    <w:rsid w:val="00832A80"/>
    <w:rsid w:val="008340CF"/>
    <w:rsid w:val="0086093A"/>
    <w:rsid w:val="00860E24"/>
    <w:rsid w:val="00864239"/>
    <w:rsid w:val="00872EC6"/>
    <w:rsid w:val="008944B5"/>
    <w:rsid w:val="008A0211"/>
    <w:rsid w:val="008A0BB7"/>
    <w:rsid w:val="008B3117"/>
    <w:rsid w:val="008B6264"/>
    <w:rsid w:val="008C2F7F"/>
    <w:rsid w:val="008C610A"/>
    <w:rsid w:val="008D4749"/>
    <w:rsid w:val="008E0717"/>
    <w:rsid w:val="008F3637"/>
    <w:rsid w:val="008F76A5"/>
    <w:rsid w:val="00915B84"/>
    <w:rsid w:val="00924D54"/>
    <w:rsid w:val="00927FA7"/>
    <w:rsid w:val="00940FAD"/>
    <w:rsid w:val="00944957"/>
    <w:rsid w:val="009677AF"/>
    <w:rsid w:val="00971024"/>
    <w:rsid w:val="009829EB"/>
    <w:rsid w:val="00991B51"/>
    <w:rsid w:val="00994C9E"/>
    <w:rsid w:val="009A6F80"/>
    <w:rsid w:val="009D3DD9"/>
    <w:rsid w:val="009E70C0"/>
    <w:rsid w:val="009F2C90"/>
    <w:rsid w:val="009F7069"/>
    <w:rsid w:val="009F768C"/>
    <w:rsid w:val="009F7F10"/>
    <w:rsid w:val="00A02DB8"/>
    <w:rsid w:val="00A04492"/>
    <w:rsid w:val="00A12FC3"/>
    <w:rsid w:val="00A22533"/>
    <w:rsid w:val="00A271A1"/>
    <w:rsid w:val="00A373FE"/>
    <w:rsid w:val="00A40198"/>
    <w:rsid w:val="00A4349D"/>
    <w:rsid w:val="00A43E9B"/>
    <w:rsid w:val="00A47951"/>
    <w:rsid w:val="00A526A0"/>
    <w:rsid w:val="00A55FCF"/>
    <w:rsid w:val="00A61A41"/>
    <w:rsid w:val="00A64A2A"/>
    <w:rsid w:val="00A800F5"/>
    <w:rsid w:val="00A85520"/>
    <w:rsid w:val="00A879FC"/>
    <w:rsid w:val="00AB3319"/>
    <w:rsid w:val="00AB36DF"/>
    <w:rsid w:val="00AB7C91"/>
    <w:rsid w:val="00AE67EA"/>
    <w:rsid w:val="00AF1FAD"/>
    <w:rsid w:val="00AF4831"/>
    <w:rsid w:val="00B017B9"/>
    <w:rsid w:val="00B05729"/>
    <w:rsid w:val="00B10CC7"/>
    <w:rsid w:val="00B150CB"/>
    <w:rsid w:val="00B20F0C"/>
    <w:rsid w:val="00B259DA"/>
    <w:rsid w:val="00B40926"/>
    <w:rsid w:val="00B442DD"/>
    <w:rsid w:val="00B53CF1"/>
    <w:rsid w:val="00B645CB"/>
    <w:rsid w:val="00B743BE"/>
    <w:rsid w:val="00B808CE"/>
    <w:rsid w:val="00B80C75"/>
    <w:rsid w:val="00BB2A1F"/>
    <w:rsid w:val="00BC38FE"/>
    <w:rsid w:val="00BC7A5F"/>
    <w:rsid w:val="00BE72E5"/>
    <w:rsid w:val="00BF43CD"/>
    <w:rsid w:val="00BF656C"/>
    <w:rsid w:val="00BF6F2C"/>
    <w:rsid w:val="00C13BE5"/>
    <w:rsid w:val="00C328F9"/>
    <w:rsid w:val="00C36DC0"/>
    <w:rsid w:val="00C37DCB"/>
    <w:rsid w:val="00C42D63"/>
    <w:rsid w:val="00C735E5"/>
    <w:rsid w:val="00C92B04"/>
    <w:rsid w:val="00C93C5F"/>
    <w:rsid w:val="00C95E19"/>
    <w:rsid w:val="00C976FF"/>
    <w:rsid w:val="00CA021C"/>
    <w:rsid w:val="00CB05AC"/>
    <w:rsid w:val="00CB403D"/>
    <w:rsid w:val="00CF048C"/>
    <w:rsid w:val="00CF2389"/>
    <w:rsid w:val="00D14861"/>
    <w:rsid w:val="00D30442"/>
    <w:rsid w:val="00D312E8"/>
    <w:rsid w:val="00D46DC2"/>
    <w:rsid w:val="00D519DE"/>
    <w:rsid w:val="00D71CE7"/>
    <w:rsid w:val="00D7203B"/>
    <w:rsid w:val="00D76A81"/>
    <w:rsid w:val="00D83BDE"/>
    <w:rsid w:val="00D846C3"/>
    <w:rsid w:val="00DA212A"/>
    <w:rsid w:val="00DA39DD"/>
    <w:rsid w:val="00DC4154"/>
    <w:rsid w:val="00DC77B6"/>
    <w:rsid w:val="00DD6123"/>
    <w:rsid w:val="00DF0C7D"/>
    <w:rsid w:val="00DF28D0"/>
    <w:rsid w:val="00DF6D71"/>
    <w:rsid w:val="00E0673E"/>
    <w:rsid w:val="00E13F05"/>
    <w:rsid w:val="00E16DA8"/>
    <w:rsid w:val="00E4759E"/>
    <w:rsid w:val="00E5793D"/>
    <w:rsid w:val="00E71E50"/>
    <w:rsid w:val="00E72C4F"/>
    <w:rsid w:val="00E73EB3"/>
    <w:rsid w:val="00E8689B"/>
    <w:rsid w:val="00E922AD"/>
    <w:rsid w:val="00E96436"/>
    <w:rsid w:val="00EA096B"/>
    <w:rsid w:val="00EA315C"/>
    <w:rsid w:val="00EA3F75"/>
    <w:rsid w:val="00EA4ABB"/>
    <w:rsid w:val="00EA676C"/>
    <w:rsid w:val="00EA73C6"/>
    <w:rsid w:val="00EB2540"/>
    <w:rsid w:val="00EE7151"/>
    <w:rsid w:val="00EE7831"/>
    <w:rsid w:val="00EF23B1"/>
    <w:rsid w:val="00EF46C1"/>
    <w:rsid w:val="00F0092A"/>
    <w:rsid w:val="00F21BF4"/>
    <w:rsid w:val="00F37604"/>
    <w:rsid w:val="00F47071"/>
    <w:rsid w:val="00F566D9"/>
    <w:rsid w:val="00F71201"/>
    <w:rsid w:val="00F75378"/>
    <w:rsid w:val="00F75878"/>
    <w:rsid w:val="00F91CC3"/>
    <w:rsid w:val="00F938C3"/>
    <w:rsid w:val="00F94628"/>
    <w:rsid w:val="00FA0192"/>
    <w:rsid w:val="00FD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364D"/>
    <w:pPr>
      <w:suppressAutoHyphens/>
      <w:spacing w:after="200"/>
    </w:pPr>
  </w:style>
  <w:style w:type="paragraph" w:styleId="Titolo1">
    <w:name w:val="heading 1"/>
    <w:basedOn w:val="Normale"/>
    <w:link w:val="Titolo1Carattere"/>
    <w:uiPriority w:val="9"/>
    <w:qFormat/>
    <w:rsid w:val="007B1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4D1689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CF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060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0603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0603"/>
    <w:rPr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86629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16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E0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E06"/>
  </w:style>
  <w:style w:type="character" w:customStyle="1" w:styleId="st">
    <w:name w:val="st"/>
    <w:basedOn w:val="Carpredefinitoparagrafo"/>
    <w:rsid w:val="005B1954"/>
  </w:style>
  <w:style w:type="character" w:customStyle="1" w:styleId="Enfasi">
    <w:name w:val="Enfasi"/>
    <w:basedOn w:val="Carpredefinitoparagrafo"/>
    <w:uiPriority w:val="20"/>
    <w:qFormat/>
    <w:rsid w:val="005B1954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1F083C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lid-translation">
    <w:name w:val="tlid-translation"/>
    <w:basedOn w:val="Carpredefinitoparagrafo"/>
    <w:rsid w:val="000B1866"/>
  </w:style>
  <w:style w:type="character" w:customStyle="1" w:styleId="ydpa23f88fatlid-translation">
    <w:name w:val="ydpa23f88fatlid-translation"/>
    <w:basedOn w:val="Carpredefinitoparagrafo"/>
    <w:rsid w:val="007E72A9"/>
  </w:style>
  <w:style w:type="character" w:customStyle="1" w:styleId="ListLabel1">
    <w:name w:val="ListLabel 1"/>
    <w:rsid w:val="003C364D"/>
    <w:rPr>
      <w:rFonts w:cs="Courier New"/>
    </w:rPr>
  </w:style>
  <w:style w:type="paragraph" w:styleId="Titolo">
    <w:name w:val="Title"/>
    <w:basedOn w:val="Normale"/>
    <w:next w:val="Corpodeltesto1"/>
    <w:rsid w:val="003C364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3C364D"/>
    <w:pPr>
      <w:spacing w:after="140" w:line="288" w:lineRule="auto"/>
    </w:pPr>
  </w:style>
  <w:style w:type="paragraph" w:styleId="Elenco">
    <w:name w:val="List"/>
    <w:basedOn w:val="Corpodeltesto1"/>
    <w:rsid w:val="003C364D"/>
    <w:rPr>
      <w:rFonts w:cs="Mangal"/>
    </w:rPr>
  </w:style>
  <w:style w:type="paragraph" w:styleId="Didascalia">
    <w:name w:val="caption"/>
    <w:basedOn w:val="Normale"/>
    <w:rsid w:val="003C36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C364D"/>
    <w:pPr>
      <w:suppressLineNumbers/>
    </w:pPr>
    <w:rPr>
      <w:rFonts w:cs="Mangal"/>
    </w:rPr>
  </w:style>
  <w:style w:type="paragraph" w:customStyle="1" w:styleId="Testo">
    <w:name w:val="Testo"/>
    <w:basedOn w:val="Normale"/>
    <w:rsid w:val="00184026"/>
    <w:pPr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C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0603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rsid w:val="005A060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C0E06"/>
    <w:pPr>
      <w:tabs>
        <w:tab w:val="center" w:pos="4986"/>
        <w:tab w:val="right" w:pos="9972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C0E06"/>
    <w:pPr>
      <w:tabs>
        <w:tab w:val="center" w:pos="4986"/>
        <w:tab w:val="right" w:pos="9972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36E8E"/>
    <w:pPr>
      <w:spacing w:before="280" w:after="28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1F083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ydpa23f88fatesto">
    <w:name w:val="ydpa23f88fatesto"/>
    <w:basedOn w:val="Normale"/>
    <w:rsid w:val="007E72A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dpc3c8663ftextbody">
    <w:name w:val="ydpc3c8663ftextbody"/>
    <w:basedOn w:val="Normale"/>
    <w:rsid w:val="007E72A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Grigliatabella">
    <w:name w:val="Table Grid"/>
    <w:basedOn w:val="Tabellanormale"/>
    <w:uiPriority w:val="59"/>
    <w:rsid w:val="00F02B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F4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Normale"/>
    <w:link w:val="Titolo1Carattere"/>
    <w:uiPriority w:val="9"/>
    <w:qFormat/>
    <w:rsid w:val="007B1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4D1689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CF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060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0603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0603"/>
    <w:rPr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86629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16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E0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E06"/>
  </w:style>
  <w:style w:type="character" w:customStyle="1" w:styleId="st">
    <w:name w:val="st"/>
    <w:basedOn w:val="Carpredefinitoparagrafo"/>
    <w:rsid w:val="005B1954"/>
  </w:style>
  <w:style w:type="character" w:customStyle="1" w:styleId="Enfasi">
    <w:name w:val="Enfasi"/>
    <w:basedOn w:val="Carpredefinitoparagrafo"/>
    <w:uiPriority w:val="20"/>
    <w:qFormat/>
    <w:rsid w:val="005B1954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79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1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1F083C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lid-translation">
    <w:name w:val="tlid-translation"/>
    <w:basedOn w:val="Carpredefinitoparagrafo"/>
    <w:rsid w:val="000B1866"/>
  </w:style>
  <w:style w:type="character" w:customStyle="1" w:styleId="ydpa23f88fatlid-translation">
    <w:name w:val="ydpa23f88fatlid-translation"/>
    <w:basedOn w:val="Carpredefinitoparagrafo"/>
    <w:rsid w:val="007E72A9"/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">
    <w:name w:val="Testo"/>
    <w:basedOn w:val="Normale"/>
    <w:rsid w:val="00184026"/>
    <w:pPr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C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0603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rsid w:val="005A060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C0E06"/>
    <w:pPr>
      <w:tabs>
        <w:tab w:val="center" w:pos="4986"/>
        <w:tab w:val="right" w:pos="9972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C0E06"/>
    <w:pPr>
      <w:tabs>
        <w:tab w:val="center" w:pos="4986"/>
        <w:tab w:val="right" w:pos="9972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36E8E"/>
    <w:pPr>
      <w:spacing w:before="280" w:after="28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1F083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ydpa23f88fatesto">
    <w:name w:val="ydpa23f88fatesto"/>
    <w:basedOn w:val="Normale"/>
    <w:rsid w:val="007E72A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dpc3c8663ftextbody">
    <w:name w:val="ydpc3c8663ftextbody"/>
    <w:basedOn w:val="Normale"/>
    <w:rsid w:val="007E72A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Grigliatabella">
    <w:name w:val="Table Grid"/>
    <w:basedOn w:val="Tabellanormale"/>
    <w:uiPriority w:val="59"/>
    <w:rsid w:val="00F02B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F4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72F0-BCD2-4AE1-8A79-03E40E21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Attila</cp:lastModifiedBy>
  <cp:revision>4</cp:revision>
  <dcterms:created xsi:type="dcterms:W3CDTF">2019-06-20T15:17:00Z</dcterms:created>
  <dcterms:modified xsi:type="dcterms:W3CDTF">2020-01-16T13:18:00Z</dcterms:modified>
  <dc:language>it-IT</dc:language>
</cp:coreProperties>
</file>