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6AC60" w14:textId="77777777" w:rsidR="003B68C0" w:rsidRDefault="003B68C0">
      <w:pPr>
        <w:rPr>
          <w:lang w:val="en-GB"/>
        </w:rPr>
      </w:pPr>
    </w:p>
    <w:p w14:paraId="0B8FA370" w14:textId="77777777" w:rsidR="003B68C0" w:rsidRDefault="003B68C0">
      <w:pPr>
        <w:jc w:val="both"/>
        <w:rPr>
          <w:lang w:val="en-GB"/>
        </w:rPr>
      </w:pPr>
    </w:p>
    <w:p w14:paraId="207DBAE2" w14:textId="77777777" w:rsidR="003B68C0" w:rsidRPr="002F110C" w:rsidRDefault="003B68C0" w:rsidP="002F110C">
      <w:pPr>
        <w:spacing w:line="360" w:lineRule="auto"/>
        <w:jc w:val="center"/>
        <w:rPr>
          <w:sz w:val="20"/>
          <w:szCs w:val="20"/>
          <w:lang w:val="en-GB"/>
        </w:rPr>
      </w:pPr>
      <w:r w:rsidRPr="002F110C">
        <w:rPr>
          <w:sz w:val="20"/>
          <w:szCs w:val="20"/>
          <w:lang w:val="en-GB"/>
        </w:rPr>
        <w:t xml:space="preserve">Table 1. Soil classification in the two study areas (from Soil Map of Tuscany </w:t>
      </w:r>
      <w:r w:rsidR="00D23B76">
        <w:fldChar w:fldCharType="begin"/>
      </w:r>
      <w:r w:rsidR="00D23B76" w:rsidRPr="00D23B76">
        <w:rPr>
          <w:lang w:val="en-US"/>
          <w:rPrChange w:id="0" w:author="Marco Conedera" w:date="2018-10-15T10:07:00Z">
            <w:rPr/>
          </w:rPrChange>
        </w:rPr>
        <w:instrText xml:space="preserve"> HYPERLINK "http://sit.lamma.rete.toscana.it/websuoli/" </w:instrText>
      </w:r>
      <w:r w:rsidR="00D23B76">
        <w:fldChar w:fldCharType="separate"/>
      </w:r>
      <w:r w:rsidRPr="002F110C">
        <w:rPr>
          <w:rStyle w:val="Collegamentoipertestuale"/>
          <w:sz w:val="20"/>
          <w:szCs w:val="20"/>
          <w:lang w:val="en-GB"/>
        </w:rPr>
        <w:t>http://sit.lamma.rete.toscana.it/websuoli/</w:t>
      </w:r>
      <w:r w:rsidR="00D23B76">
        <w:rPr>
          <w:rStyle w:val="Collegamentoipertestuale"/>
          <w:sz w:val="20"/>
          <w:szCs w:val="20"/>
          <w:lang w:val="en-GB"/>
        </w:rPr>
        <w:fldChar w:fldCharType="end"/>
      </w:r>
      <w:r w:rsidRPr="002F110C">
        <w:rPr>
          <w:sz w:val="20"/>
          <w:szCs w:val="20"/>
          <w:lang w:val="en-GB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60"/>
        <w:gridCol w:w="3491"/>
        <w:gridCol w:w="4687"/>
      </w:tblGrid>
      <w:tr w:rsidR="003B68C0" w14:paraId="4F0020FF" w14:textId="77777777">
        <w:tc>
          <w:tcPr>
            <w:tcW w:w="14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7369D" w14:textId="77777777" w:rsidR="003B68C0" w:rsidRDefault="003B68C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Cartographic unit</w:t>
            </w: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6D598" w14:textId="77777777" w:rsidR="003B68C0" w:rsidRDefault="003B68C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Soil Taxonomy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CD04F" w14:textId="77777777" w:rsidR="003B68C0" w:rsidRDefault="003B68C0">
            <w:r>
              <w:rPr>
                <w:sz w:val="20"/>
                <w:szCs w:val="20"/>
                <w:lang w:val="en-GB"/>
              </w:rPr>
              <w:t xml:space="preserve">Description  </w:t>
            </w:r>
          </w:p>
        </w:tc>
      </w:tr>
      <w:tr w:rsidR="003B68C0" w:rsidRPr="009D5A52" w14:paraId="0DC28544" w14:textId="77777777">
        <w:tc>
          <w:tcPr>
            <w:tcW w:w="146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EAD41" w14:textId="77777777" w:rsidR="003B68C0" w:rsidRDefault="003B68C0">
            <w:pPr>
              <w:rPr>
                <w:i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GUA 1</w:t>
            </w:r>
          </w:p>
        </w:tc>
        <w:tc>
          <w:tcPr>
            <w:tcW w:w="349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96F8E" w14:textId="77777777" w:rsidR="003B68C0" w:rsidRDefault="003B68C0">
            <w:pPr>
              <w:rPr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Andic Dystrudepts coarse-loamy, siliceous, mesic</w:t>
            </w:r>
          </w:p>
        </w:tc>
        <w:tc>
          <w:tcPr>
            <w:tcW w:w="468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9655E" w14:textId="77777777" w:rsidR="003B68C0" w:rsidRPr="00A67A2E" w:rsidRDefault="003B68C0">
            <w:pPr>
              <w:rPr>
                <w:lang w:val="en-US"/>
              </w:rPr>
            </w:pPr>
            <w:r>
              <w:rPr>
                <w:sz w:val="20"/>
                <w:szCs w:val="20"/>
                <w:lang w:val="en-GB"/>
              </w:rPr>
              <w:t>Deep, Oe‐A‐Bw‐C‐R profile, very soft, not gravelly, sandy loam and loam texture, non-calcareous, from moderately to strongly acid, very low saturation, well drained</w:t>
            </w:r>
          </w:p>
        </w:tc>
      </w:tr>
      <w:tr w:rsidR="003B68C0" w:rsidRPr="009D5A52" w14:paraId="6CAB2197" w14:textId="77777777">
        <w:tc>
          <w:tcPr>
            <w:tcW w:w="14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7F4B6E" w14:textId="77777777" w:rsidR="003B68C0" w:rsidRDefault="003B68C0">
            <w:pPr>
              <w:rPr>
                <w:i/>
                <w:i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CBO 1</w:t>
            </w:r>
          </w:p>
        </w:tc>
        <w:tc>
          <w:tcPr>
            <w:tcW w:w="34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7DB0FA" w14:textId="77777777" w:rsidR="003B68C0" w:rsidRDefault="003B68C0">
            <w:pPr>
              <w:rPr>
                <w:sz w:val="20"/>
                <w:szCs w:val="20"/>
                <w:lang w:val="en-GB"/>
              </w:rPr>
            </w:pPr>
            <w:r>
              <w:rPr>
                <w:i/>
                <w:iCs/>
                <w:sz w:val="20"/>
                <w:szCs w:val="20"/>
                <w:lang w:val="en-GB"/>
              </w:rPr>
              <w:t>typic ustorthents loamy-skeletal, mixed, calcareous, mesic, shallow</w:t>
            </w:r>
          </w:p>
        </w:tc>
        <w:tc>
          <w:tcPr>
            <w:tcW w:w="46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B1D97" w14:textId="77777777" w:rsidR="003B68C0" w:rsidRPr="00A67A2E" w:rsidRDefault="003B68C0">
            <w:pPr>
              <w:rPr>
                <w:lang w:val="en-US"/>
              </w:rPr>
            </w:pPr>
            <w:r>
              <w:rPr>
                <w:sz w:val="20"/>
                <w:szCs w:val="20"/>
                <w:lang w:val="en-GB"/>
              </w:rPr>
              <w:t>Shallow, A‐AC‐Cr‐(R) profile, from grav</w:t>
            </w:r>
            <w:r w:rsidRPr="00A67A2E">
              <w:rPr>
                <w:sz w:val="20"/>
                <w:szCs w:val="20"/>
                <w:lang w:val="en-GB"/>
              </w:rPr>
              <w:t>elly</w:t>
            </w:r>
            <w:r w:rsidRPr="00A67A2E">
              <w:rPr>
                <w:color w:val="FF0000"/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 xml:space="preserve">to very gravelly and pebbly, clay loam and loam texture, </w:t>
            </w:r>
            <w:r w:rsidRPr="00D23B76">
              <w:rPr>
                <w:sz w:val="20"/>
                <w:szCs w:val="20"/>
                <w:lang w:val="en-US"/>
                <w:rPrChange w:id="1" w:author="Marco Conedera" w:date="2018-10-15T10:07:00Z">
                  <w:rPr>
                    <w:sz w:val="20"/>
                    <w:szCs w:val="20"/>
                  </w:rPr>
                </w:rPrChange>
              </w:rPr>
              <w:t>from limestone to calcareous</w:t>
            </w:r>
            <w:r>
              <w:rPr>
                <w:sz w:val="20"/>
                <w:szCs w:val="20"/>
                <w:lang w:val="en-GB"/>
              </w:rPr>
              <w:t xml:space="preserve">, from neutral to </w:t>
            </w:r>
            <w:r w:rsidRPr="00D23B76">
              <w:rPr>
                <w:sz w:val="20"/>
                <w:szCs w:val="20"/>
                <w:lang w:val="en-US"/>
                <w:rPrChange w:id="2" w:author="Marco Conedera" w:date="2018-10-15T10:07:00Z">
                  <w:rPr>
                    <w:sz w:val="20"/>
                    <w:szCs w:val="20"/>
                  </w:rPr>
                </w:rPrChange>
              </w:rPr>
              <w:t>weakly alkaline</w:t>
            </w:r>
            <w:r>
              <w:rPr>
                <w:sz w:val="20"/>
                <w:szCs w:val="20"/>
                <w:lang w:val="en-GB"/>
              </w:rPr>
              <w:t xml:space="preserve">, </w:t>
            </w:r>
            <w:r w:rsidRPr="00D23B76">
              <w:rPr>
                <w:sz w:val="20"/>
                <w:szCs w:val="20"/>
                <w:lang w:val="en-US"/>
                <w:rPrChange w:id="3" w:author="Marco Conedera" w:date="2018-10-15T10:07:00Z">
                  <w:rPr>
                    <w:sz w:val="20"/>
                    <w:szCs w:val="20"/>
                  </w:rPr>
                </w:rPrChange>
              </w:rPr>
              <w:t>from well drained to moderately well drained</w:t>
            </w:r>
            <w:r>
              <w:rPr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7C348D45" w14:textId="77777777" w:rsidR="003B68C0" w:rsidRDefault="003B68C0">
      <w:pPr>
        <w:rPr>
          <w:lang w:val="en-GB"/>
        </w:rPr>
      </w:pPr>
    </w:p>
    <w:p w14:paraId="071C942B" w14:textId="77777777" w:rsidR="003B68C0" w:rsidRDefault="003B68C0">
      <w:pPr>
        <w:rPr>
          <w:lang w:val="en-GB"/>
        </w:rPr>
      </w:pPr>
    </w:p>
    <w:p w14:paraId="6E6CF216" w14:textId="77777777" w:rsidR="003B68C0" w:rsidRDefault="003B68C0">
      <w:pPr>
        <w:rPr>
          <w:lang w:val="en-GB"/>
        </w:rPr>
      </w:pPr>
    </w:p>
    <w:p w14:paraId="6490263C" w14:textId="77777777" w:rsidR="003B68C0" w:rsidRDefault="003B68C0">
      <w:pPr>
        <w:rPr>
          <w:lang w:val="en-GB"/>
        </w:rPr>
      </w:pPr>
    </w:p>
    <w:p w14:paraId="0917A989" w14:textId="77777777" w:rsidR="003B68C0" w:rsidRDefault="003B68C0">
      <w:pPr>
        <w:rPr>
          <w:lang w:val="en-GB"/>
        </w:rPr>
      </w:pPr>
    </w:p>
    <w:p w14:paraId="6BCFA929" w14:textId="77777777" w:rsidR="003B68C0" w:rsidRDefault="003B68C0">
      <w:pPr>
        <w:rPr>
          <w:lang w:val="en-GB"/>
        </w:rPr>
      </w:pPr>
    </w:p>
    <w:p w14:paraId="1899732C" w14:textId="77777777" w:rsidR="003B68C0" w:rsidRDefault="003B68C0">
      <w:pPr>
        <w:rPr>
          <w:lang w:val="en-GB"/>
        </w:rPr>
      </w:pPr>
    </w:p>
    <w:p w14:paraId="51E41A67" w14:textId="77777777" w:rsidR="003B68C0" w:rsidRDefault="003B68C0">
      <w:pPr>
        <w:rPr>
          <w:lang w:val="en-GB"/>
        </w:rPr>
      </w:pPr>
    </w:p>
    <w:p w14:paraId="36D5BCD5" w14:textId="77777777" w:rsidR="003B68C0" w:rsidRDefault="003B68C0">
      <w:pPr>
        <w:rPr>
          <w:lang w:val="en-GB"/>
        </w:rPr>
      </w:pPr>
    </w:p>
    <w:p w14:paraId="40BA01EF" w14:textId="77777777" w:rsidR="003B68C0" w:rsidRDefault="003B68C0">
      <w:pPr>
        <w:rPr>
          <w:lang w:val="en-GB"/>
        </w:rPr>
      </w:pPr>
    </w:p>
    <w:p w14:paraId="3AE8FD66" w14:textId="77777777" w:rsidR="003B68C0" w:rsidRDefault="002F110C">
      <w:pPr>
        <w:rPr>
          <w:lang w:val="en-GB"/>
        </w:rPr>
      </w:pPr>
      <w:r>
        <w:rPr>
          <w:lang w:val="en-GB"/>
        </w:rPr>
        <w:br w:type="page"/>
      </w:r>
    </w:p>
    <w:p w14:paraId="174E0826" w14:textId="77777777" w:rsidR="003B68C0" w:rsidRPr="002F110C" w:rsidRDefault="003B68C0" w:rsidP="00267B56">
      <w:pPr>
        <w:spacing w:line="360" w:lineRule="auto"/>
        <w:jc w:val="both"/>
        <w:rPr>
          <w:sz w:val="20"/>
          <w:szCs w:val="20"/>
          <w:lang w:val="en-GB"/>
        </w:rPr>
      </w:pPr>
      <w:r w:rsidRPr="002F110C">
        <w:rPr>
          <w:sz w:val="20"/>
          <w:szCs w:val="20"/>
          <w:lang w:val="en-GB"/>
        </w:rPr>
        <w:lastRenderedPageBreak/>
        <w:t>Table 2. Site characteristics and basic information on past and present management recorded in the selected research plots.</w:t>
      </w:r>
      <w:r w:rsidR="00700385">
        <w:rPr>
          <w:sz w:val="20"/>
          <w:szCs w:val="20"/>
          <w:lang w:val="en-GB"/>
        </w:rPr>
        <w:t xml:space="preserve"> </w:t>
      </w:r>
      <w:r w:rsidR="0070512D">
        <w:rPr>
          <w:sz w:val="20"/>
          <w:szCs w:val="20"/>
          <w:lang w:val="en-GB"/>
        </w:rPr>
        <w:t>T</w:t>
      </w:r>
      <w:r w:rsidR="00700385">
        <w:rPr>
          <w:sz w:val="20"/>
          <w:szCs w:val="20"/>
          <w:lang w:val="en-GB"/>
        </w:rPr>
        <w:t xml:space="preserve"> in plot description = </w:t>
      </w:r>
      <w:r w:rsidR="0070512D">
        <w:rPr>
          <w:sz w:val="20"/>
          <w:szCs w:val="20"/>
          <w:lang w:val="en-GB"/>
        </w:rPr>
        <w:t>years from last coppicing;</w:t>
      </w:r>
      <w:r w:rsidR="00700385">
        <w:rPr>
          <w:sz w:val="20"/>
          <w:szCs w:val="20"/>
          <w:lang w:val="en-GB"/>
        </w:rPr>
        <w:t xml:space="preserve"> </w:t>
      </w:r>
      <w:r w:rsidR="0070512D">
        <w:rPr>
          <w:sz w:val="20"/>
          <w:szCs w:val="20"/>
          <w:lang w:val="en-GB"/>
        </w:rPr>
        <w:t xml:space="preserve">Elev. = altitude of sampling plot; </w:t>
      </w:r>
      <w:r w:rsidR="00700385">
        <w:rPr>
          <w:sz w:val="20"/>
          <w:szCs w:val="20"/>
          <w:lang w:val="en-GB"/>
        </w:rPr>
        <w:t xml:space="preserve">Age in past management = </w:t>
      </w:r>
      <w:r w:rsidR="00267B56">
        <w:rPr>
          <w:sz w:val="20"/>
          <w:szCs w:val="20"/>
          <w:lang w:val="en-GB"/>
        </w:rPr>
        <w:t>age of shoots</w:t>
      </w:r>
      <w:r w:rsidR="00700385">
        <w:rPr>
          <w:sz w:val="20"/>
          <w:szCs w:val="20"/>
          <w:lang w:val="en-GB"/>
        </w:rPr>
        <w:t xml:space="preserve"> before the last coppicing.</w:t>
      </w:r>
      <w:r w:rsidR="0070512D">
        <w:rPr>
          <w:sz w:val="20"/>
          <w:szCs w:val="20"/>
          <w:lang w:val="en-GB"/>
        </w:rPr>
        <w:t xml:space="preserve"> Rotation t = rotation time </w:t>
      </w:r>
      <w:r w:rsidR="00267B56">
        <w:rPr>
          <w:sz w:val="20"/>
          <w:szCs w:val="20"/>
          <w:lang w:val="en-GB"/>
        </w:rPr>
        <w:t xml:space="preserve">in present management </w:t>
      </w:r>
      <w:r w:rsidR="0070512D">
        <w:rPr>
          <w:sz w:val="20"/>
          <w:szCs w:val="20"/>
          <w:lang w:val="en-GB"/>
        </w:rPr>
        <w:t xml:space="preserve">(years </w:t>
      </w:r>
      <w:r w:rsidR="00267B56">
        <w:rPr>
          <w:sz w:val="20"/>
          <w:szCs w:val="20"/>
          <w:lang w:val="en-GB"/>
        </w:rPr>
        <w:t>between two successive coppicing</w:t>
      </w:r>
      <w:r w:rsidR="0070512D">
        <w:rPr>
          <w:sz w:val="20"/>
          <w:szCs w:val="20"/>
          <w:lang w:val="en-GB"/>
        </w:rPr>
        <w:t>).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0"/>
        <w:gridCol w:w="1105"/>
        <w:gridCol w:w="29"/>
        <w:gridCol w:w="706"/>
        <w:gridCol w:w="850"/>
        <w:gridCol w:w="689"/>
        <w:gridCol w:w="1012"/>
        <w:gridCol w:w="1418"/>
        <w:gridCol w:w="142"/>
        <w:gridCol w:w="454"/>
        <w:gridCol w:w="1247"/>
        <w:gridCol w:w="1090"/>
        <w:gridCol w:w="30"/>
      </w:tblGrid>
      <w:tr w:rsidR="004864BD" w:rsidRPr="0070512D" w14:paraId="0B3501B2" w14:textId="77777777" w:rsidTr="0070512D"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B6855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E4625" w14:textId="77777777" w:rsidR="003B68C0" w:rsidRDefault="004864B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Site</w:t>
            </w: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5B4F0" w14:textId="77777777" w:rsidR="0070512D" w:rsidRDefault="0070512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</w:p>
          <w:p w14:paraId="298B1735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(yrs)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612AF" w14:textId="77777777" w:rsidR="003B68C0" w:rsidRDefault="0070512D" w:rsidP="00700385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Elev.</w:t>
            </w:r>
            <w:r w:rsidR="003B68C0">
              <w:rPr>
                <w:sz w:val="20"/>
                <w:szCs w:val="20"/>
                <w:lang w:val="en-GB"/>
              </w:rPr>
              <w:t xml:space="preserve"> (m </w:t>
            </w:r>
            <w:r w:rsidR="00700385">
              <w:rPr>
                <w:sz w:val="20"/>
                <w:szCs w:val="20"/>
                <w:lang w:val="en-GB"/>
              </w:rPr>
              <w:t>as</w:t>
            </w:r>
            <w:r w:rsidR="003B68C0">
              <w:rPr>
                <w:sz w:val="20"/>
                <w:szCs w:val="20"/>
                <w:lang w:val="en-GB"/>
              </w:rPr>
              <w:t>l)</w:t>
            </w:r>
          </w:p>
        </w:tc>
        <w:tc>
          <w:tcPr>
            <w:tcW w:w="6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7B9E2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Slope (%)</w:t>
            </w:r>
          </w:p>
        </w:tc>
        <w:tc>
          <w:tcPr>
            <w:tcW w:w="10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30C09" w14:textId="77777777" w:rsidR="003B68C0" w:rsidRDefault="004864BD" w:rsidP="00700385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Aspect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195B5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Past management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8EB76" w14:textId="77777777" w:rsidR="003B68C0" w:rsidRDefault="003B68C0" w:rsidP="00700385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Age </w:t>
            </w:r>
          </w:p>
          <w:p w14:paraId="786DFC3C" w14:textId="77777777" w:rsidR="00700385" w:rsidRDefault="00700385" w:rsidP="00700385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(yrs)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278FE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Present management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87107" w14:textId="77777777" w:rsidR="003B68C0" w:rsidRPr="0070512D" w:rsidRDefault="003B68C0" w:rsidP="0070512D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GB"/>
              </w:rPr>
              <w:t xml:space="preserve">Rotation </w:t>
            </w:r>
            <w:r w:rsidR="0070512D">
              <w:rPr>
                <w:sz w:val="20"/>
                <w:szCs w:val="20"/>
                <w:lang w:val="en-GB"/>
              </w:rPr>
              <w:t xml:space="preserve">t </w:t>
            </w:r>
            <w:r>
              <w:rPr>
                <w:sz w:val="20"/>
                <w:szCs w:val="20"/>
                <w:lang w:val="en-GB"/>
              </w:rPr>
              <w:t>(yrs)</w:t>
            </w:r>
          </w:p>
        </w:tc>
      </w:tr>
      <w:tr w:rsidR="004864BD" w14:paraId="14D5C69D" w14:textId="77777777" w:rsidTr="0070512D">
        <w:tc>
          <w:tcPr>
            <w:tcW w:w="8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ECFBA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CMM1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C3BFAE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Colline Metallifere</w:t>
            </w:r>
          </w:p>
        </w:tc>
        <w:tc>
          <w:tcPr>
            <w:tcW w:w="70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9D3705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54BF97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823</w:t>
            </w:r>
          </w:p>
        </w:tc>
        <w:tc>
          <w:tcPr>
            <w:tcW w:w="6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46E424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30</w:t>
            </w:r>
          </w:p>
        </w:tc>
        <w:tc>
          <w:tcPr>
            <w:tcW w:w="101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AAFC37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NE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C9A9A3B" w14:textId="77777777" w:rsidR="00700385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Coppice </w:t>
            </w:r>
          </w:p>
          <w:p w14:paraId="621B9FE6" w14:textId="77777777" w:rsidR="00700385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with </w:t>
            </w:r>
          </w:p>
          <w:p w14:paraId="58D22BEC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standards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EBCFC2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35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8E02D8" w14:textId="77777777" w:rsidR="00700385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Coppice </w:t>
            </w:r>
          </w:p>
          <w:p w14:paraId="490FE93E" w14:textId="77777777" w:rsidR="00700385" w:rsidRDefault="00700385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</w:t>
            </w:r>
            <w:r w:rsidR="003B68C0">
              <w:rPr>
                <w:sz w:val="20"/>
                <w:szCs w:val="20"/>
                <w:lang w:val="en-GB"/>
              </w:rPr>
              <w:t>ith</w:t>
            </w:r>
          </w:p>
          <w:p w14:paraId="0273C206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standards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71322" w14:textId="77777777" w:rsidR="003B68C0" w:rsidRDefault="003B68C0">
            <w:pPr>
              <w:jc w:val="center"/>
            </w:pPr>
            <w:r>
              <w:rPr>
                <w:sz w:val="20"/>
                <w:szCs w:val="20"/>
                <w:lang w:val="en-GB"/>
              </w:rPr>
              <w:t>30</w:t>
            </w:r>
          </w:p>
        </w:tc>
      </w:tr>
      <w:tr w:rsidR="004864BD" w14:paraId="1D3C10EA" w14:textId="77777777" w:rsidTr="0070512D">
        <w:tc>
          <w:tcPr>
            <w:tcW w:w="820" w:type="dxa"/>
            <w:shd w:val="clear" w:color="auto" w:fill="auto"/>
            <w:vAlign w:val="center"/>
          </w:tcPr>
          <w:p w14:paraId="6831358C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CMM2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42E024C2" w14:textId="77777777" w:rsidR="003B68C0" w:rsidRDefault="003B68C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2BEF0BB5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A0E172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740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2F578DB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25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E2A2400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SW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B407EA" w14:textId="77777777" w:rsidR="003B68C0" w:rsidRDefault="003B68C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96" w:type="dxa"/>
            <w:gridSpan w:val="2"/>
            <w:shd w:val="clear" w:color="auto" w:fill="auto"/>
            <w:vAlign w:val="center"/>
          </w:tcPr>
          <w:p w14:paraId="52A075D9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30</w:t>
            </w:r>
          </w:p>
        </w:tc>
        <w:tc>
          <w:tcPr>
            <w:tcW w:w="12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D5D780" w14:textId="77777777" w:rsidR="003B68C0" w:rsidRDefault="003B68C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56B94940" w14:textId="77777777" w:rsidR="003B68C0" w:rsidRDefault="003B68C0">
            <w:pPr>
              <w:jc w:val="center"/>
            </w:pPr>
            <w:r>
              <w:rPr>
                <w:sz w:val="20"/>
                <w:szCs w:val="20"/>
                <w:lang w:val="en-GB"/>
              </w:rPr>
              <w:t>30</w:t>
            </w:r>
          </w:p>
        </w:tc>
      </w:tr>
      <w:tr w:rsidR="004864BD" w14:paraId="7F254B25" w14:textId="77777777" w:rsidTr="0070512D">
        <w:tc>
          <w:tcPr>
            <w:tcW w:w="820" w:type="dxa"/>
            <w:shd w:val="clear" w:color="auto" w:fill="auto"/>
            <w:vAlign w:val="center"/>
          </w:tcPr>
          <w:p w14:paraId="2461B3BB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CMM3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5338D4CA" w14:textId="77777777" w:rsidR="003B68C0" w:rsidRDefault="003B68C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46482AA4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98A693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768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03B3CCD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0B9877CA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NW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3848C3" w14:textId="77777777" w:rsidR="003B68C0" w:rsidRDefault="003B68C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96" w:type="dxa"/>
            <w:gridSpan w:val="2"/>
            <w:shd w:val="clear" w:color="auto" w:fill="auto"/>
            <w:vAlign w:val="center"/>
          </w:tcPr>
          <w:p w14:paraId="514C4C83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30</w:t>
            </w:r>
          </w:p>
        </w:tc>
        <w:tc>
          <w:tcPr>
            <w:tcW w:w="12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0182D" w14:textId="77777777" w:rsidR="003B68C0" w:rsidRDefault="003B68C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254C6757" w14:textId="77777777" w:rsidR="003B68C0" w:rsidRDefault="003B68C0">
            <w:pPr>
              <w:jc w:val="center"/>
            </w:pPr>
            <w:r>
              <w:rPr>
                <w:sz w:val="20"/>
                <w:szCs w:val="20"/>
                <w:lang w:val="en-GB"/>
              </w:rPr>
              <w:t>30</w:t>
            </w:r>
          </w:p>
        </w:tc>
      </w:tr>
      <w:tr w:rsidR="004864BD" w14:paraId="32938E3D" w14:textId="77777777" w:rsidTr="0070512D">
        <w:tc>
          <w:tcPr>
            <w:tcW w:w="8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0C2C6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CMM4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FD1B59" w14:textId="77777777" w:rsidR="003B68C0" w:rsidRDefault="003B68C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0ECAA5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10750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768</w:t>
            </w:r>
          </w:p>
        </w:tc>
        <w:tc>
          <w:tcPr>
            <w:tcW w:w="68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28411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58</w:t>
            </w:r>
          </w:p>
        </w:tc>
        <w:tc>
          <w:tcPr>
            <w:tcW w:w="101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91719D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NW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09464" w14:textId="77777777" w:rsidR="003B68C0" w:rsidRDefault="003B68C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9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097993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30</w:t>
            </w: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9CD8C" w14:textId="77777777" w:rsidR="003B68C0" w:rsidRDefault="003B68C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9F6932" w14:textId="77777777" w:rsidR="003B68C0" w:rsidRDefault="003B68C0">
            <w:pPr>
              <w:jc w:val="center"/>
            </w:pPr>
            <w:r>
              <w:rPr>
                <w:sz w:val="20"/>
                <w:szCs w:val="20"/>
                <w:lang w:val="en-GB"/>
              </w:rPr>
              <w:t>30</w:t>
            </w:r>
          </w:p>
        </w:tc>
      </w:tr>
      <w:tr w:rsidR="004864BD" w14:paraId="0686F2B5" w14:textId="77777777" w:rsidTr="0070512D">
        <w:tc>
          <w:tcPr>
            <w:tcW w:w="8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C4834A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MAM1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D9283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Monte Amiata</w:t>
            </w:r>
          </w:p>
        </w:tc>
        <w:tc>
          <w:tcPr>
            <w:tcW w:w="70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1A8342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2A4261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850</w:t>
            </w:r>
          </w:p>
        </w:tc>
        <w:tc>
          <w:tcPr>
            <w:tcW w:w="6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418769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</w:t>
            </w:r>
          </w:p>
        </w:tc>
        <w:tc>
          <w:tcPr>
            <w:tcW w:w="101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F4B0DE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D3219CE" w14:textId="77777777" w:rsidR="00700385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Coppice </w:t>
            </w:r>
          </w:p>
          <w:p w14:paraId="2614AF8E" w14:textId="77777777" w:rsidR="00700385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with </w:t>
            </w:r>
          </w:p>
          <w:p w14:paraId="029FAB83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standards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837AA9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50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9057678" w14:textId="77777777" w:rsidR="00700385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Coppice </w:t>
            </w:r>
          </w:p>
          <w:p w14:paraId="719EB89A" w14:textId="77777777" w:rsidR="00700385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with </w:t>
            </w:r>
          </w:p>
          <w:p w14:paraId="711CD212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standards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3EC8E" w14:textId="77777777" w:rsidR="003B68C0" w:rsidRDefault="003B68C0">
            <w:pPr>
              <w:jc w:val="center"/>
            </w:pPr>
            <w:r>
              <w:rPr>
                <w:sz w:val="20"/>
                <w:szCs w:val="20"/>
                <w:lang w:val="en-GB"/>
              </w:rPr>
              <w:t>30</w:t>
            </w:r>
          </w:p>
        </w:tc>
      </w:tr>
      <w:tr w:rsidR="004864BD" w14:paraId="20C8E121" w14:textId="77777777" w:rsidTr="0070512D">
        <w:tc>
          <w:tcPr>
            <w:tcW w:w="820" w:type="dxa"/>
            <w:shd w:val="clear" w:color="auto" w:fill="auto"/>
            <w:vAlign w:val="center"/>
          </w:tcPr>
          <w:p w14:paraId="0219CB9F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MAM2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32A53947" w14:textId="77777777" w:rsidR="003B68C0" w:rsidRDefault="003B68C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07931A36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6143B0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850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B6E8802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5A64A318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D1BEFC" w14:textId="77777777" w:rsidR="003B68C0" w:rsidRDefault="003B68C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96" w:type="dxa"/>
            <w:gridSpan w:val="2"/>
            <w:shd w:val="clear" w:color="auto" w:fill="auto"/>
            <w:vAlign w:val="center"/>
          </w:tcPr>
          <w:p w14:paraId="4698BFA2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50</w:t>
            </w:r>
          </w:p>
        </w:tc>
        <w:tc>
          <w:tcPr>
            <w:tcW w:w="12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C8DE1" w14:textId="77777777" w:rsidR="003B68C0" w:rsidRDefault="003B68C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2FDBDD63" w14:textId="77777777" w:rsidR="003B68C0" w:rsidRDefault="003B68C0">
            <w:pPr>
              <w:jc w:val="center"/>
            </w:pPr>
            <w:r>
              <w:rPr>
                <w:sz w:val="20"/>
                <w:szCs w:val="20"/>
                <w:lang w:val="en-GB"/>
              </w:rPr>
              <w:t>30</w:t>
            </w:r>
          </w:p>
        </w:tc>
      </w:tr>
      <w:tr w:rsidR="004864BD" w14:paraId="0933929D" w14:textId="77777777" w:rsidTr="0070512D">
        <w:tc>
          <w:tcPr>
            <w:tcW w:w="820" w:type="dxa"/>
            <w:shd w:val="clear" w:color="auto" w:fill="auto"/>
            <w:vAlign w:val="center"/>
          </w:tcPr>
          <w:p w14:paraId="55717160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MAM3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7C17472A" w14:textId="77777777" w:rsidR="003B68C0" w:rsidRDefault="003B68C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2412078D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B87846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850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9EAFD47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2703838E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DAB49A" w14:textId="77777777" w:rsidR="003B68C0" w:rsidRDefault="003B68C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96" w:type="dxa"/>
            <w:gridSpan w:val="2"/>
            <w:shd w:val="clear" w:color="auto" w:fill="auto"/>
            <w:vAlign w:val="center"/>
          </w:tcPr>
          <w:p w14:paraId="7D4F65DD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50</w:t>
            </w:r>
          </w:p>
        </w:tc>
        <w:tc>
          <w:tcPr>
            <w:tcW w:w="12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03BB08" w14:textId="77777777" w:rsidR="003B68C0" w:rsidRDefault="003B68C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2C2B038A" w14:textId="77777777" w:rsidR="003B68C0" w:rsidRDefault="003B68C0">
            <w:pPr>
              <w:jc w:val="center"/>
            </w:pPr>
            <w:r>
              <w:rPr>
                <w:sz w:val="20"/>
                <w:szCs w:val="20"/>
                <w:lang w:val="en-GB"/>
              </w:rPr>
              <w:t>50</w:t>
            </w:r>
          </w:p>
        </w:tc>
      </w:tr>
      <w:tr w:rsidR="004864BD" w14:paraId="494A8F4C" w14:textId="77777777" w:rsidTr="0070512D">
        <w:tc>
          <w:tcPr>
            <w:tcW w:w="8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8C3D78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MAM4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1EF36C" w14:textId="77777777" w:rsidR="003B68C0" w:rsidRDefault="003B68C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6D2D01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47719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1000</w:t>
            </w:r>
          </w:p>
        </w:tc>
        <w:tc>
          <w:tcPr>
            <w:tcW w:w="68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39DE1C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01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0AC4D2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D6E4D" w14:textId="77777777" w:rsidR="003B68C0" w:rsidRDefault="003B68C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9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D5ACA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30</w:t>
            </w: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0B08E" w14:textId="77777777" w:rsidR="003B68C0" w:rsidRDefault="003B68C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201C4" w14:textId="77777777" w:rsidR="003B68C0" w:rsidRDefault="003B68C0">
            <w:pPr>
              <w:jc w:val="center"/>
            </w:pPr>
            <w:r>
              <w:rPr>
                <w:sz w:val="20"/>
                <w:szCs w:val="20"/>
                <w:lang w:val="en-GB"/>
              </w:rPr>
              <w:t>30</w:t>
            </w:r>
          </w:p>
        </w:tc>
      </w:tr>
      <w:tr w:rsidR="004864BD" w14:paraId="06C58D64" w14:textId="77777777" w:rsidTr="0070512D">
        <w:tc>
          <w:tcPr>
            <w:tcW w:w="8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68414F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MAS1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9E405A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78F92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EB8377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850</w:t>
            </w:r>
          </w:p>
        </w:tc>
        <w:tc>
          <w:tcPr>
            <w:tcW w:w="6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1F6B9C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</w:t>
            </w:r>
          </w:p>
        </w:tc>
        <w:tc>
          <w:tcPr>
            <w:tcW w:w="101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70116B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59163B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B69F89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133D43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21FBCB" w14:textId="77777777" w:rsidR="003B68C0" w:rsidRDefault="003B68C0">
            <w:pPr>
              <w:jc w:val="center"/>
            </w:pPr>
            <w:r>
              <w:rPr>
                <w:sz w:val="20"/>
                <w:szCs w:val="20"/>
                <w:lang w:val="en-GB"/>
              </w:rPr>
              <w:t>50</w:t>
            </w:r>
          </w:p>
        </w:tc>
      </w:tr>
      <w:tr w:rsidR="004864BD" w14:paraId="5C77B986" w14:textId="77777777" w:rsidTr="0070512D">
        <w:trPr>
          <w:gridAfter w:val="1"/>
          <w:wAfter w:w="30" w:type="dxa"/>
        </w:trPr>
        <w:tc>
          <w:tcPr>
            <w:tcW w:w="820" w:type="dxa"/>
            <w:shd w:val="clear" w:color="auto" w:fill="auto"/>
            <w:vAlign w:val="center"/>
          </w:tcPr>
          <w:p w14:paraId="63CDE55B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MAS2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14:paraId="6CE4BE74" w14:textId="77777777" w:rsidR="003B68C0" w:rsidRDefault="00700385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Monte Amiata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14:paraId="1E6B65A6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274E60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850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3F66DC7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FDE27E8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ADED76" w14:textId="77777777" w:rsidR="00700385" w:rsidRDefault="00700385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Coppice </w:t>
            </w:r>
          </w:p>
          <w:p w14:paraId="037B9D37" w14:textId="77777777" w:rsidR="00700385" w:rsidRDefault="00700385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with </w:t>
            </w:r>
          </w:p>
          <w:p w14:paraId="384AF630" w14:textId="77777777" w:rsidR="003B68C0" w:rsidRDefault="00700385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standards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ED3538C" w14:textId="77777777" w:rsidR="003B68C0" w:rsidRDefault="003B68C0" w:rsidP="0070512D">
            <w:pPr>
              <w:ind w:hanging="127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50</w:t>
            </w:r>
          </w:p>
        </w:tc>
        <w:tc>
          <w:tcPr>
            <w:tcW w:w="124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8FFF7" w14:textId="77777777" w:rsidR="00700385" w:rsidRDefault="00700385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Simple </w:t>
            </w:r>
          </w:p>
          <w:p w14:paraId="31C0AC54" w14:textId="77777777" w:rsidR="003B68C0" w:rsidRDefault="00700385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coppice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79FE742" w14:textId="77777777" w:rsidR="003B68C0" w:rsidRDefault="003B68C0">
            <w:pPr>
              <w:jc w:val="center"/>
            </w:pPr>
            <w:r>
              <w:rPr>
                <w:sz w:val="20"/>
                <w:szCs w:val="20"/>
                <w:lang w:val="en-GB"/>
              </w:rPr>
              <w:t>50</w:t>
            </w:r>
          </w:p>
        </w:tc>
      </w:tr>
      <w:tr w:rsidR="004864BD" w14:paraId="463DC29E" w14:textId="77777777" w:rsidTr="0070512D">
        <w:trPr>
          <w:gridAfter w:val="1"/>
          <w:wAfter w:w="30" w:type="dxa"/>
        </w:trPr>
        <w:tc>
          <w:tcPr>
            <w:tcW w:w="820" w:type="dxa"/>
            <w:shd w:val="clear" w:color="auto" w:fill="auto"/>
            <w:vAlign w:val="center"/>
          </w:tcPr>
          <w:p w14:paraId="78152EC1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MAS3</w:t>
            </w:r>
          </w:p>
        </w:tc>
        <w:tc>
          <w:tcPr>
            <w:tcW w:w="1105" w:type="dxa"/>
            <w:vMerge/>
            <w:shd w:val="clear" w:color="auto" w:fill="auto"/>
            <w:vAlign w:val="center"/>
          </w:tcPr>
          <w:p w14:paraId="5FAFA396" w14:textId="77777777" w:rsidR="003B68C0" w:rsidRDefault="003B68C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14:paraId="7023ACE5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ACD39D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850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383F02C8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45A76D7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8DFB2E" w14:textId="77777777" w:rsidR="003B68C0" w:rsidRDefault="003B68C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AEA1530" w14:textId="77777777" w:rsidR="003B68C0" w:rsidRDefault="003B68C0" w:rsidP="00700385">
            <w:pPr>
              <w:ind w:hanging="77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50</w:t>
            </w:r>
          </w:p>
        </w:tc>
        <w:tc>
          <w:tcPr>
            <w:tcW w:w="12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3BA77C" w14:textId="77777777" w:rsidR="003B68C0" w:rsidRDefault="003B68C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3894F9BE" w14:textId="77777777" w:rsidR="003B68C0" w:rsidRDefault="003B68C0">
            <w:pPr>
              <w:jc w:val="center"/>
            </w:pPr>
            <w:r>
              <w:rPr>
                <w:sz w:val="20"/>
                <w:szCs w:val="20"/>
                <w:lang w:val="en-GB"/>
              </w:rPr>
              <w:t>30</w:t>
            </w:r>
          </w:p>
        </w:tc>
      </w:tr>
      <w:tr w:rsidR="004864BD" w14:paraId="64023C62" w14:textId="77777777" w:rsidTr="0070512D">
        <w:trPr>
          <w:gridAfter w:val="1"/>
          <w:wAfter w:w="30" w:type="dxa"/>
        </w:trPr>
        <w:tc>
          <w:tcPr>
            <w:tcW w:w="820" w:type="dxa"/>
            <w:shd w:val="clear" w:color="auto" w:fill="auto"/>
            <w:vAlign w:val="center"/>
          </w:tcPr>
          <w:p w14:paraId="4A600402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MAS4</w:t>
            </w:r>
          </w:p>
        </w:tc>
        <w:tc>
          <w:tcPr>
            <w:tcW w:w="1105" w:type="dxa"/>
            <w:vMerge/>
            <w:shd w:val="clear" w:color="auto" w:fill="auto"/>
            <w:vAlign w:val="center"/>
          </w:tcPr>
          <w:p w14:paraId="6086AE0C" w14:textId="77777777" w:rsidR="003B68C0" w:rsidRDefault="003B68C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14:paraId="29CFDCB9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3814C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850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C93FD26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04639205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E57CFD" w14:textId="77777777" w:rsidR="003B68C0" w:rsidRDefault="003B68C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0F8F86F" w14:textId="77777777" w:rsidR="003B68C0" w:rsidRDefault="003B68C0" w:rsidP="00700385">
            <w:pPr>
              <w:ind w:hanging="77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50</w:t>
            </w:r>
          </w:p>
        </w:tc>
        <w:tc>
          <w:tcPr>
            <w:tcW w:w="12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5FA458" w14:textId="77777777" w:rsidR="003B68C0" w:rsidRDefault="003B68C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4230C4FF" w14:textId="77777777" w:rsidR="003B68C0" w:rsidRDefault="003B68C0">
            <w:pPr>
              <w:jc w:val="center"/>
            </w:pPr>
            <w:r>
              <w:rPr>
                <w:sz w:val="20"/>
                <w:szCs w:val="20"/>
                <w:lang w:val="en-GB"/>
              </w:rPr>
              <w:t>30</w:t>
            </w:r>
          </w:p>
        </w:tc>
      </w:tr>
      <w:tr w:rsidR="004864BD" w14:paraId="05F6D8B9" w14:textId="77777777" w:rsidTr="0070512D">
        <w:trPr>
          <w:gridAfter w:val="1"/>
          <w:wAfter w:w="30" w:type="dxa"/>
        </w:trPr>
        <w:tc>
          <w:tcPr>
            <w:tcW w:w="8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D35BF6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MAS5</w:t>
            </w:r>
          </w:p>
        </w:tc>
        <w:tc>
          <w:tcPr>
            <w:tcW w:w="110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7BB678" w14:textId="77777777" w:rsidR="003B68C0" w:rsidRDefault="003B68C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3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140C15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07073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1000</w:t>
            </w:r>
          </w:p>
        </w:tc>
        <w:tc>
          <w:tcPr>
            <w:tcW w:w="68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86B80F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01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4FC77B" w14:textId="77777777" w:rsidR="003B68C0" w:rsidRDefault="003B68C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47DB8" w14:textId="77777777" w:rsidR="003B68C0" w:rsidRDefault="003B68C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7D2FD" w14:textId="77777777" w:rsidR="003B68C0" w:rsidRDefault="003B68C0" w:rsidP="00700385">
            <w:pPr>
              <w:ind w:hanging="77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30</w:t>
            </w: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5F0E7" w14:textId="77777777" w:rsidR="003B68C0" w:rsidRDefault="003B68C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0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57A236" w14:textId="77777777" w:rsidR="003B68C0" w:rsidRDefault="003B68C0">
            <w:pPr>
              <w:jc w:val="center"/>
            </w:pPr>
            <w:r>
              <w:rPr>
                <w:sz w:val="20"/>
                <w:szCs w:val="20"/>
                <w:lang w:val="en-GB"/>
              </w:rPr>
              <w:t>30</w:t>
            </w:r>
          </w:p>
        </w:tc>
      </w:tr>
    </w:tbl>
    <w:p w14:paraId="69E4E248" w14:textId="77777777" w:rsidR="003B68C0" w:rsidRDefault="003B68C0">
      <w:pPr>
        <w:rPr>
          <w:lang w:val="en-GB"/>
        </w:rPr>
      </w:pPr>
    </w:p>
    <w:p w14:paraId="0CC9E363" w14:textId="77777777" w:rsidR="003B68C0" w:rsidRDefault="003B68C0">
      <w:pPr>
        <w:rPr>
          <w:lang w:val="en-GB"/>
        </w:rPr>
      </w:pPr>
    </w:p>
    <w:p w14:paraId="382510C7" w14:textId="77777777" w:rsidR="005D63E2" w:rsidRPr="005D63E2" w:rsidRDefault="00A67A2E" w:rsidP="005D63E2">
      <w:pPr>
        <w:spacing w:line="360" w:lineRule="auto"/>
        <w:jc w:val="both"/>
        <w:rPr>
          <w:sz w:val="20"/>
          <w:szCs w:val="20"/>
          <w:lang w:val="en-US"/>
        </w:rPr>
      </w:pPr>
      <w:r>
        <w:rPr>
          <w:lang w:val="en-GB"/>
        </w:rPr>
        <w:br w:type="page"/>
      </w:r>
      <w:r w:rsidR="007750B3">
        <w:rPr>
          <w:sz w:val="20"/>
          <w:szCs w:val="20"/>
          <w:lang w:val="en-US"/>
        </w:rPr>
        <w:lastRenderedPageBreak/>
        <w:t>Table 3</w:t>
      </w:r>
      <w:r w:rsidR="005D63E2" w:rsidRPr="005D63E2">
        <w:rPr>
          <w:sz w:val="20"/>
          <w:szCs w:val="20"/>
          <w:lang w:val="en-US"/>
        </w:rPr>
        <w:t xml:space="preserve">. Stand characteristics and </w:t>
      </w:r>
      <w:del w:id="4" w:author="Marco Conedera" w:date="2018-10-15T10:09:00Z">
        <w:r w:rsidR="005D63E2" w:rsidRPr="005D63E2" w:rsidDel="00D23B76">
          <w:rPr>
            <w:sz w:val="20"/>
            <w:szCs w:val="20"/>
            <w:lang w:val="en-US"/>
          </w:rPr>
          <w:delText xml:space="preserve">mensurational </w:delText>
        </w:r>
      </w:del>
      <w:ins w:id="5" w:author="Marco Conedera" w:date="2018-10-15T10:09:00Z">
        <w:r w:rsidR="00D23B76">
          <w:rPr>
            <w:sz w:val="20"/>
            <w:szCs w:val="20"/>
            <w:lang w:val="en-US"/>
          </w:rPr>
          <w:t>related</w:t>
        </w:r>
        <w:r w:rsidR="00D23B76" w:rsidRPr="005D63E2">
          <w:rPr>
            <w:sz w:val="20"/>
            <w:szCs w:val="20"/>
            <w:lang w:val="en-US"/>
          </w:rPr>
          <w:t xml:space="preserve"> </w:t>
        </w:r>
      </w:ins>
      <w:r w:rsidR="009D5A52">
        <w:rPr>
          <w:sz w:val="20"/>
          <w:szCs w:val="20"/>
          <w:lang w:val="en-US"/>
        </w:rPr>
        <w:t>variables considered</w:t>
      </w:r>
      <w:bookmarkStart w:id="6" w:name="_GoBack"/>
      <w:bookmarkEnd w:id="6"/>
      <w:del w:id="7" w:author="Marco Conedera" w:date="2018-10-15T10:09:00Z">
        <w:r w:rsidR="005D63E2" w:rsidRPr="005D63E2" w:rsidDel="00D23B76">
          <w:rPr>
            <w:sz w:val="20"/>
            <w:szCs w:val="20"/>
            <w:lang w:val="en-US"/>
          </w:rPr>
          <w:delText>in the analysis influencing seed germination and seedlings growth</w:delText>
        </w:r>
      </w:del>
      <w:r w:rsidR="005D63E2" w:rsidRPr="005D63E2">
        <w:rPr>
          <w:sz w:val="20"/>
          <w:szCs w:val="20"/>
          <w:lang w:val="en-US"/>
        </w:rPr>
        <w:t>.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3882"/>
        <w:gridCol w:w="4264"/>
      </w:tblGrid>
      <w:tr w:rsidR="007750B3" w:rsidRPr="005D63E2" w14:paraId="5D4E93E5" w14:textId="77777777" w:rsidTr="007750B3">
        <w:tc>
          <w:tcPr>
            <w:tcW w:w="774" w:type="pct"/>
            <w:shd w:val="clear" w:color="auto" w:fill="auto"/>
          </w:tcPr>
          <w:p w14:paraId="01016489" w14:textId="77777777" w:rsidR="007750B3" w:rsidRPr="005D63E2" w:rsidRDefault="007750B3" w:rsidP="005D63E2">
            <w:pPr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 w:rsidRPr="005D63E2">
              <w:rPr>
                <w:rFonts w:eastAsia="Calibri"/>
                <w:b/>
                <w:sz w:val="20"/>
                <w:szCs w:val="20"/>
                <w:lang w:val="en-US"/>
              </w:rPr>
              <w:t>Key factor</w:t>
            </w:r>
            <w:r w:rsidRPr="005D63E2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14" w:type="pct"/>
            <w:shd w:val="clear" w:color="auto" w:fill="auto"/>
          </w:tcPr>
          <w:p w14:paraId="2D7A7EC3" w14:textId="77777777" w:rsidR="007750B3" w:rsidRPr="005D63E2" w:rsidRDefault="007750B3" w:rsidP="005D63E2">
            <w:pPr>
              <w:spacing w:line="36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5D63E2">
              <w:rPr>
                <w:rFonts w:eastAsia="Calibri"/>
                <w:b/>
                <w:sz w:val="20"/>
                <w:szCs w:val="20"/>
                <w:lang w:val="en-US"/>
              </w:rPr>
              <w:t xml:space="preserve">Parameter  </w:t>
            </w:r>
          </w:p>
        </w:tc>
        <w:tc>
          <w:tcPr>
            <w:tcW w:w="2212" w:type="pct"/>
          </w:tcPr>
          <w:p w14:paraId="4F5DD203" w14:textId="77777777" w:rsidR="007750B3" w:rsidRPr="005D63E2" w:rsidRDefault="007750B3" w:rsidP="005D63E2">
            <w:pPr>
              <w:spacing w:line="36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Details</w:t>
            </w:r>
          </w:p>
        </w:tc>
      </w:tr>
      <w:tr w:rsidR="007750B3" w:rsidRPr="009D5A52" w14:paraId="7B1E2606" w14:textId="77777777" w:rsidTr="007750B3">
        <w:tc>
          <w:tcPr>
            <w:tcW w:w="774" w:type="pct"/>
            <w:shd w:val="clear" w:color="auto" w:fill="auto"/>
          </w:tcPr>
          <w:p w14:paraId="2A8C8F69" w14:textId="77777777" w:rsidR="007750B3" w:rsidRDefault="007750B3" w:rsidP="005D63E2">
            <w:pPr>
              <w:spacing w:line="360" w:lineRule="auto"/>
              <w:rPr>
                <w:rFonts w:eastAsia="Calibri"/>
                <w:sz w:val="20"/>
                <w:szCs w:val="20"/>
              </w:rPr>
            </w:pPr>
            <w:r w:rsidRPr="005D63E2">
              <w:rPr>
                <w:rFonts w:eastAsia="Calibri"/>
                <w:sz w:val="20"/>
                <w:szCs w:val="20"/>
              </w:rPr>
              <w:t>Stand density</w:t>
            </w:r>
          </w:p>
          <w:p w14:paraId="6D66731A" w14:textId="77777777" w:rsidR="007750B3" w:rsidRPr="005D63E2" w:rsidRDefault="007750B3" w:rsidP="0025655A">
            <w:pPr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</w:t>
            </w:r>
            <w:del w:id="8" w:author="Maria Chiara Manetti" w:date="2018-10-15T09:04:00Z">
              <w:r w:rsidDel="0025655A">
                <w:rPr>
                  <w:rFonts w:eastAsia="Calibri"/>
                  <w:sz w:val="20"/>
                  <w:szCs w:val="20"/>
                </w:rPr>
                <w:delText>m</w:delText>
              </w:r>
              <w:r w:rsidRPr="007750B3" w:rsidDel="0025655A">
                <w:rPr>
                  <w:rFonts w:eastAsia="Calibri"/>
                  <w:sz w:val="20"/>
                  <w:szCs w:val="20"/>
                  <w:vertAlign w:val="superscript"/>
                </w:rPr>
                <w:delText>2</w:delText>
              </w:r>
            </w:del>
            <w:ins w:id="9" w:author="Maria Chiara Manetti" w:date="2018-10-15T09:04:00Z">
              <w:r w:rsidR="0025655A">
                <w:rPr>
                  <w:rFonts w:eastAsia="Calibri"/>
                  <w:sz w:val="20"/>
                  <w:szCs w:val="20"/>
                </w:rPr>
                <w:t>n</w:t>
              </w:r>
            </w:ins>
            <w:r>
              <w:rPr>
                <w:rFonts w:eastAsia="Calibri"/>
                <w:sz w:val="20"/>
                <w:szCs w:val="20"/>
              </w:rPr>
              <w:t>∙ha</w:t>
            </w:r>
            <w:r w:rsidRPr="007750B3">
              <w:rPr>
                <w:rFonts w:eastAsia="Calibri"/>
                <w:sz w:val="20"/>
                <w:szCs w:val="20"/>
                <w:vertAlign w:val="superscript"/>
              </w:rPr>
              <w:t>-1</w:t>
            </w:r>
            <w:r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014" w:type="pct"/>
            <w:shd w:val="clear" w:color="auto" w:fill="auto"/>
          </w:tcPr>
          <w:p w14:paraId="0E5AA2FC" w14:textId="77777777" w:rsidR="007750B3" w:rsidRPr="005D63E2" w:rsidRDefault="007750B3" w:rsidP="005D63E2">
            <w:pPr>
              <w:spacing w:line="360" w:lineRule="auto"/>
              <w:rPr>
                <w:rFonts w:eastAsia="Calibri"/>
                <w:sz w:val="20"/>
                <w:szCs w:val="20"/>
                <w:lang w:val="en-US"/>
              </w:rPr>
            </w:pPr>
            <w:r w:rsidRPr="005D63E2">
              <w:rPr>
                <w:rFonts w:eastAsia="Calibri"/>
                <w:sz w:val="20"/>
                <w:szCs w:val="20"/>
                <w:lang w:val="en-US"/>
              </w:rPr>
              <w:t>Number of standards</w:t>
            </w:r>
            <w:r>
              <w:rPr>
                <w:rFonts w:eastAsia="Calibri"/>
                <w:sz w:val="20"/>
                <w:szCs w:val="20"/>
                <w:lang w:val="en-US"/>
              </w:rPr>
              <w:t>;</w:t>
            </w:r>
          </w:p>
          <w:p w14:paraId="462B5ECF" w14:textId="77777777" w:rsidR="007750B3" w:rsidRPr="005D63E2" w:rsidRDefault="007750B3" w:rsidP="005D63E2">
            <w:pPr>
              <w:spacing w:line="360" w:lineRule="auto"/>
              <w:rPr>
                <w:rFonts w:eastAsia="Calibri"/>
                <w:sz w:val="20"/>
                <w:szCs w:val="20"/>
                <w:lang w:val="en-US"/>
              </w:rPr>
            </w:pPr>
            <w:r w:rsidRPr="005D63E2">
              <w:rPr>
                <w:rFonts w:eastAsia="Calibri"/>
                <w:sz w:val="20"/>
                <w:szCs w:val="20"/>
                <w:lang w:val="en-US"/>
              </w:rPr>
              <w:t>Number of stools</w:t>
            </w:r>
            <w:r>
              <w:rPr>
                <w:rFonts w:eastAsia="Calibri"/>
                <w:sz w:val="20"/>
                <w:szCs w:val="20"/>
                <w:lang w:val="en-US"/>
              </w:rPr>
              <w:t>;</w:t>
            </w:r>
          </w:p>
          <w:p w14:paraId="08E10D0F" w14:textId="77777777" w:rsidR="007750B3" w:rsidRPr="005D63E2" w:rsidRDefault="007750B3" w:rsidP="005D63E2">
            <w:pPr>
              <w:spacing w:line="360" w:lineRule="auto"/>
              <w:rPr>
                <w:rFonts w:eastAsia="Calibri"/>
                <w:sz w:val="20"/>
                <w:szCs w:val="20"/>
                <w:lang w:val="en-US"/>
              </w:rPr>
            </w:pPr>
            <w:r w:rsidRPr="005D63E2">
              <w:rPr>
                <w:rFonts w:eastAsia="Calibri"/>
                <w:sz w:val="20"/>
                <w:szCs w:val="20"/>
                <w:lang w:val="en-US"/>
              </w:rPr>
              <w:t>Number of living and dead shoots</w:t>
            </w:r>
            <w:r w:rsidRPr="007750B3">
              <w:rPr>
                <w:rFonts w:eastAsia="Calibri"/>
                <w:sz w:val="20"/>
                <w:szCs w:val="20"/>
                <w:vertAlign w:val="superscript"/>
                <w:lang w:val="en-US"/>
              </w:rPr>
              <w:t>(</w:t>
            </w:r>
            <w:r w:rsidRPr="007750B3">
              <w:rPr>
                <w:rFonts w:eastAsia="Calibri"/>
                <w:sz w:val="20"/>
                <w:szCs w:val="20"/>
                <w:lang w:val="en-US"/>
              </w:rPr>
              <w:t>*</w:t>
            </w:r>
            <w:r w:rsidRPr="007750B3">
              <w:rPr>
                <w:rFonts w:eastAsia="Calibri"/>
                <w:sz w:val="20"/>
                <w:szCs w:val="20"/>
                <w:vertAlign w:val="superscript"/>
                <w:lang w:val="en-US"/>
              </w:rPr>
              <w:t>)</w:t>
            </w:r>
            <w:r w:rsidRPr="005D63E2">
              <w:rPr>
                <w:rFonts w:eastAsia="Calibri"/>
                <w:sz w:val="20"/>
                <w:szCs w:val="20"/>
                <w:lang w:val="en-US"/>
              </w:rPr>
              <w:t xml:space="preserve"> per stool</w:t>
            </w:r>
            <w:r>
              <w:rPr>
                <w:rFonts w:eastAsia="Calibri"/>
                <w:sz w:val="20"/>
                <w:szCs w:val="20"/>
                <w:lang w:val="en-US"/>
              </w:rPr>
              <w:t>;</w:t>
            </w:r>
            <w:r w:rsidRPr="005D63E2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12" w:type="pct"/>
          </w:tcPr>
          <w:p w14:paraId="3CBEB478" w14:textId="77777777" w:rsidR="007750B3" w:rsidRPr="005D63E2" w:rsidRDefault="007750B3" w:rsidP="00D23B76">
            <w:pPr>
              <w:spacing w:line="360" w:lineRule="auto"/>
              <w:rPr>
                <w:rFonts w:eastAsia="Calibri"/>
                <w:sz w:val="20"/>
                <w:szCs w:val="20"/>
                <w:lang w:val="en-US"/>
              </w:rPr>
            </w:pPr>
            <w:r w:rsidRPr="007750B3">
              <w:rPr>
                <w:rFonts w:eastAsia="Calibri"/>
                <w:sz w:val="20"/>
                <w:szCs w:val="20"/>
                <w:vertAlign w:val="superscript"/>
                <w:lang w:val="en-US"/>
              </w:rPr>
              <w:t>(</w:t>
            </w:r>
            <w:r w:rsidRPr="007750B3">
              <w:rPr>
                <w:rFonts w:eastAsia="Calibri"/>
                <w:sz w:val="20"/>
                <w:szCs w:val="20"/>
                <w:lang w:val="en-US"/>
              </w:rPr>
              <w:t>*</w:t>
            </w:r>
            <w:r w:rsidRPr="007750B3">
              <w:rPr>
                <w:rFonts w:eastAsia="Calibri"/>
                <w:sz w:val="20"/>
                <w:szCs w:val="20"/>
                <w:vertAlign w:val="superscript"/>
                <w:lang w:val="en-US"/>
              </w:rPr>
              <w:t>)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All the shoots </w:t>
            </w:r>
            <w:del w:id="10" w:author="Marco Conedera" w:date="2018-10-15T10:07:00Z">
              <w:r w:rsidDel="00D23B76">
                <w:rPr>
                  <w:rFonts w:eastAsia="Calibri"/>
                  <w:sz w:val="20"/>
                  <w:szCs w:val="20"/>
                  <w:lang w:val="en-US"/>
                </w:rPr>
                <w:delText>seizing a</w:delText>
              </w:r>
              <w:r w:rsidRPr="007750B3" w:rsidDel="00D23B76">
                <w:rPr>
                  <w:rFonts w:eastAsia="Calibri"/>
                  <w:sz w:val="20"/>
                  <w:szCs w:val="20"/>
                  <w:lang w:val="en-US"/>
                </w:rPr>
                <w:delText xml:space="preserve"> height </w:delText>
              </w:r>
            </w:del>
            <w:r w:rsidRPr="007750B3">
              <w:rPr>
                <w:rFonts w:eastAsia="Calibri"/>
                <w:sz w:val="20"/>
                <w:szCs w:val="20"/>
                <w:lang w:val="en-US"/>
              </w:rPr>
              <w:t>of at least 1.3 m</w:t>
            </w:r>
            <w:ins w:id="11" w:author="Marco Conedera" w:date="2018-10-15T10:07:00Z">
              <w:r w:rsidR="00D23B76">
                <w:rPr>
                  <w:rFonts w:eastAsia="Calibri"/>
                  <w:sz w:val="20"/>
                  <w:szCs w:val="20"/>
                  <w:lang w:val="en-US"/>
                </w:rPr>
                <w:t xml:space="preserve"> in height</w:t>
              </w:r>
            </w:ins>
            <w:r>
              <w:rPr>
                <w:rFonts w:eastAsia="Calibri"/>
                <w:sz w:val="20"/>
                <w:szCs w:val="20"/>
                <w:lang w:val="en-US"/>
              </w:rPr>
              <w:t>;</w:t>
            </w:r>
          </w:p>
        </w:tc>
      </w:tr>
      <w:tr w:rsidR="007750B3" w:rsidRPr="009D5A52" w14:paraId="0BBE4374" w14:textId="77777777" w:rsidTr="007750B3">
        <w:tc>
          <w:tcPr>
            <w:tcW w:w="774" w:type="pct"/>
            <w:shd w:val="clear" w:color="auto" w:fill="auto"/>
          </w:tcPr>
          <w:p w14:paraId="4EA5AA7E" w14:textId="77777777" w:rsidR="007750B3" w:rsidRDefault="007750B3" w:rsidP="005D63E2">
            <w:pPr>
              <w:spacing w:line="360" w:lineRule="auto"/>
              <w:rPr>
                <w:rFonts w:eastAsia="Calibri"/>
                <w:sz w:val="20"/>
                <w:szCs w:val="20"/>
              </w:rPr>
            </w:pPr>
            <w:r w:rsidRPr="005D63E2">
              <w:rPr>
                <w:rFonts w:eastAsia="Calibri"/>
                <w:sz w:val="20"/>
                <w:szCs w:val="20"/>
              </w:rPr>
              <w:t>Canopy cover</w:t>
            </w:r>
          </w:p>
          <w:p w14:paraId="448A766B" w14:textId="77777777" w:rsidR="007750B3" w:rsidRPr="007750B3" w:rsidRDefault="007750B3" w:rsidP="007750B3">
            <w:pPr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(m</w:t>
            </w:r>
            <w:r w:rsidRPr="007750B3"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014" w:type="pct"/>
            <w:shd w:val="clear" w:color="auto" w:fill="auto"/>
          </w:tcPr>
          <w:p w14:paraId="0EEDCE20" w14:textId="77777777" w:rsidR="007750B3" w:rsidRPr="005D63E2" w:rsidRDefault="007750B3" w:rsidP="005D63E2">
            <w:pPr>
              <w:spacing w:line="360" w:lineRule="auto"/>
              <w:rPr>
                <w:rFonts w:eastAsia="Calibri"/>
                <w:sz w:val="20"/>
                <w:szCs w:val="20"/>
                <w:lang w:val="en-US"/>
              </w:rPr>
            </w:pPr>
            <w:r w:rsidRPr="005D63E2">
              <w:rPr>
                <w:rFonts w:eastAsia="Calibri"/>
                <w:sz w:val="20"/>
                <w:szCs w:val="20"/>
                <w:lang w:val="en-US"/>
              </w:rPr>
              <w:t>Crown area of standards</w:t>
            </w:r>
            <w:r>
              <w:rPr>
                <w:rFonts w:eastAsia="Calibri"/>
                <w:sz w:val="20"/>
                <w:szCs w:val="20"/>
                <w:lang w:val="en-US"/>
              </w:rPr>
              <w:t>;</w:t>
            </w:r>
            <w:r w:rsidRPr="005D63E2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  <w:p w14:paraId="540960A4" w14:textId="77777777" w:rsidR="007750B3" w:rsidRPr="005D63E2" w:rsidRDefault="007750B3" w:rsidP="005D63E2">
            <w:pPr>
              <w:spacing w:line="360" w:lineRule="auto"/>
              <w:rPr>
                <w:rFonts w:eastAsia="Calibri"/>
                <w:sz w:val="20"/>
                <w:szCs w:val="20"/>
                <w:lang w:val="en-US"/>
              </w:rPr>
            </w:pPr>
            <w:r w:rsidRPr="005D63E2">
              <w:rPr>
                <w:rFonts w:eastAsia="Calibri"/>
                <w:sz w:val="20"/>
                <w:szCs w:val="20"/>
                <w:lang w:val="en-US"/>
              </w:rPr>
              <w:t>Crown area of stools</w:t>
            </w:r>
            <w:r>
              <w:rPr>
                <w:rFonts w:eastAsia="Calibri"/>
                <w:sz w:val="20"/>
                <w:szCs w:val="20"/>
                <w:lang w:val="en-US"/>
              </w:rPr>
              <w:t>;</w:t>
            </w:r>
            <w:r w:rsidRPr="005D63E2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12" w:type="pct"/>
          </w:tcPr>
          <w:p w14:paraId="06CD4434" w14:textId="77777777" w:rsidR="007750B3" w:rsidRPr="005D63E2" w:rsidRDefault="007750B3" w:rsidP="005D63E2">
            <w:pPr>
              <w:spacing w:line="360" w:lineRule="auto"/>
              <w:rPr>
                <w:rFonts w:eastAsia="Calibri"/>
                <w:sz w:val="20"/>
                <w:szCs w:val="20"/>
                <w:lang w:val="en-US"/>
              </w:rPr>
            </w:pPr>
            <w:r w:rsidRPr="007750B3">
              <w:rPr>
                <w:rFonts w:eastAsia="Calibri"/>
                <w:sz w:val="20"/>
                <w:szCs w:val="20"/>
                <w:lang w:val="en-US"/>
              </w:rPr>
              <w:t>Ground area covered by the vertical projection of crown perimeters</w:t>
            </w:r>
            <w:r>
              <w:rPr>
                <w:rFonts w:eastAsia="Calibri"/>
                <w:sz w:val="20"/>
                <w:szCs w:val="20"/>
                <w:lang w:val="en-US"/>
              </w:rPr>
              <w:t>;</w:t>
            </w:r>
          </w:p>
        </w:tc>
      </w:tr>
      <w:tr w:rsidR="007750B3" w:rsidRPr="009D5A52" w14:paraId="0BA376CB" w14:textId="77777777" w:rsidTr="007750B3">
        <w:tc>
          <w:tcPr>
            <w:tcW w:w="774" w:type="pct"/>
            <w:shd w:val="clear" w:color="auto" w:fill="auto"/>
          </w:tcPr>
          <w:p w14:paraId="1D2E7456" w14:textId="77777777" w:rsidR="007750B3" w:rsidRPr="005D63E2" w:rsidRDefault="007750B3" w:rsidP="005D63E2">
            <w:pPr>
              <w:spacing w:line="360" w:lineRule="auto"/>
              <w:rPr>
                <w:rFonts w:eastAsia="Calibri"/>
                <w:sz w:val="20"/>
                <w:szCs w:val="20"/>
              </w:rPr>
            </w:pPr>
            <w:r w:rsidRPr="005D63E2">
              <w:rPr>
                <w:rFonts w:eastAsia="Calibri"/>
                <w:sz w:val="20"/>
                <w:szCs w:val="20"/>
              </w:rPr>
              <w:t>Stand structure</w:t>
            </w:r>
          </w:p>
        </w:tc>
        <w:tc>
          <w:tcPr>
            <w:tcW w:w="2014" w:type="pct"/>
            <w:shd w:val="clear" w:color="auto" w:fill="auto"/>
          </w:tcPr>
          <w:p w14:paraId="1A31CDC1" w14:textId="77777777" w:rsidR="007750B3" w:rsidRPr="005D63E2" w:rsidRDefault="007750B3" w:rsidP="005D63E2">
            <w:pPr>
              <w:spacing w:line="360" w:lineRule="auto"/>
              <w:rPr>
                <w:rFonts w:eastAsia="Calibri"/>
                <w:sz w:val="20"/>
                <w:szCs w:val="20"/>
                <w:lang w:val="en-US"/>
              </w:rPr>
            </w:pPr>
            <w:r w:rsidRPr="005D63E2">
              <w:rPr>
                <w:rFonts w:eastAsia="Calibri"/>
                <w:sz w:val="20"/>
                <w:szCs w:val="20"/>
                <w:lang w:val="en-US"/>
              </w:rPr>
              <w:t>Social position, total height and crown length of standards</w:t>
            </w:r>
            <w:r>
              <w:rPr>
                <w:rFonts w:eastAsia="Calibri"/>
                <w:sz w:val="20"/>
                <w:szCs w:val="20"/>
                <w:lang w:val="en-US"/>
              </w:rPr>
              <w:t>;</w:t>
            </w:r>
            <w:r w:rsidRPr="005D63E2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  <w:p w14:paraId="03AF15AC" w14:textId="77777777" w:rsidR="007750B3" w:rsidRPr="005D63E2" w:rsidRDefault="007750B3" w:rsidP="005D63E2">
            <w:pPr>
              <w:spacing w:line="360" w:lineRule="auto"/>
              <w:rPr>
                <w:rFonts w:eastAsia="Calibri"/>
                <w:sz w:val="20"/>
                <w:szCs w:val="20"/>
                <w:lang w:val="en-US"/>
              </w:rPr>
            </w:pPr>
            <w:r w:rsidRPr="005D63E2">
              <w:rPr>
                <w:rFonts w:eastAsia="Calibri"/>
                <w:sz w:val="20"/>
                <w:szCs w:val="20"/>
                <w:lang w:val="en-US"/>
              </w:rPr>
              <w:t>Social position, total height</w:t>
            </w:r>
            <w:r w:rsidRPr="007750B3">
              <w:rPr>
                <w:rFonts w:eastAsia="Calibri"/>
                <w:sz w:val="20"/>
                <w:szCs w:val="20"/>
                <w:vertAlign w:val="superscript"/>
                <w:lang w:val="en-US"/>
              </w:rPr>
              <w:t>(</w:t>
            </w:r>
            <w:r w:rsidRPr="007750B3">
              <w:rPr>
                <w:rFonts w:eastAsia="Calibri"/>
                <w:sz w:val="20"/>
                <w:szCs w:val="20"/>
                <w:lang w:val="en-US"/>
              </w:rPr>
              <w:t>*</w:t>
            </w:r>
            <w:r w:rsidRPr="007750B3">
              <w:rPr>
                <w:rFonts w:eastAsia="Calibri"/>
                <w:sz w:val="20"/>
                <w:szCs w:val="20"/>
                <w:vertAlign w:val="superscript"/>
                <w:lang w:val="en-US"/>
              </w:rPr>
              <w:t>)</w:t>
            </w:r>
            <w:r w:rsidRPr="005D63E2">
              <w:rPr>
                <w:rFonts w:eastAsia="Calibri"/>
                <w:sz w:val="20"/>
                <w:szCs w:val="20"/>
                <w:lang w:val="en-US"/>
              </w:rPr>
              <w:t xml:space="preserve"> and </w:t>
            </w:r>
            <w:commentRangeStart w:id="12"/>
            <w:r w:rsidRPr="005D63E2">
              <w:rPr>
                <w:rFonts w:eastAsia="Calibri"/>
                <w:sz w:val="20"/>
                <w:szCs w:val="20"/>
                <w:lang w:val="en-US"/>
              </w:rPr>
              <w:t>crown length of stools</w:t>
            </w:r>
            <w:commentRangeEnd w:id="12"/>
            <w:r w:rsidR="00D23B76">
              <w:rPr>
                <w:rStyle w:val="Rimandocommento"/>
              </w:rPr>
              <w:commentReference w:id="12"/>
            </w:r>
            <w:r>
              <w:rPr>
                <w:rFonts w:eastAsia="Calibri"/>
                <w:sz w:val="20"/>
                <w:szCs w:val="20"/>
                <w:lang w:val="en-US"/>
              </w:rPr>
              <w:t>;</w:t>
            </w:r>
          </w:p>
        </w:tc>
        <w:tc>
          <w:tcPr>
            <w:tcW w:w="2212" w:type="pct"/>
          </w:tcPr>
          <w:p w14:paraId="6EDF0F92" w14:textId="77777777" w:rsidR="007750B3" w:rsidRPr="007750B3" w:rsidRDefault="007750B3" w:rsidP="007750B3">
            <w:pPr>
              <w:spacing w:line="360" w:lineRule="auto"/>
              <w:rPr>
                <w:rFonts w:eastAsia="Calibri"/>
                <w:sz w:val="20"/>
                <w:szCs w:val="20"/>
                <w:lang w:val="en-US"/>
              </w:rPr>
            </w:pPr>
            <w:r w:rsidRPr="007750B3">
              <w:rPr>
                <w:rFonts w:eastAsia="Calibri"/>
                <w:sz w:val="20"/>
                <w:szCs w:val="20"/>
                <w:lang w:val="en-US"/>
              </w:rPr>
              <w:t>Social classes: Dominant, Intermediate, Dominated</w:t>
            </w:r>
          </w:p>
          <w:p w14:paraId="7E6534B1" w14:textId="77777777" w:rsidR="007750B3" w:rsidRPr="005D63E2" w:rsidRDefault="007750B3" w:rsidP="007750B3">
            <w:pPr>
              <w:spacing w:line="360" w:lineRule="auto"/>
              <w:rPr>
                <w:rFonts w:eastAsia="Calibri"/>
                <w:sz w:val="20"/>
                <w:szCs w:val="20"/>
                <w:lang w:val="en-US"/>
              </w:rPr>
            </w:pPr>
            <w:r w:rsidRPr="007750B3">
              <w:rPr>
                <w:rFonts w:eastAsia="Calibri"/>
                <w:sz w:val="20"/>
                <w:szCs w:val="20"/>
                <w:lang w:val="en-US"/>
              </w:rPr>
              <w:t>(*)Height of the dominant shoot within stool</w:t>
            </w:r>
          </w:p>
        </w:tc>
      </w:tr>
    </w:tbl>
    <w:p w14:paraId="19111367" w14:textId="77777777" w:rsidR="003B68C0" w:rsidRPr="005D63E2" w:rsidRDefault="003B68C0">
      <w:pPr>
        <w:rPr>
          <w:lang w:val="en-US"/>
        </w:rPr>
      </w:pPr>
    </w:p>
    <w:p w14:paraId="3F221F19" w14:textId="77777777" w:rsidR="005D63E2" w:rsidRDefault="005D63E2">
      <w:pPr>
        <w:rPr>
          <w:lang w:val="en-GB"/>
        </w:rPr>
      </w:pPr>
      <w:r>
        <w:rPr>
          <w:lang w:val="en-GB"/>
        </w:rPr>
        <w:br w:type="page"/>
      </w:r>
    </w:p>
    <w:p w14:paraId="1B0FE344" w14:textId="77777777" w:rsidR="003B68C0" w:rsidRPr="00A67A2E" w:rsidRDefault="007750B3" w:rsidP="002F110C">
      <w:pPr>
        <w:spacing w:line="360" w:lineRule="auto"/>
        <w:jc w:val="both"/>
        <w:rPr>
          <w:lang w:val="en-US"/>
        </w:rPr>
      </w:pPr>
      <w:r>
        <w:rPr>
          <w:sz w:val="20"/>
          <w:szCs w:val="20"/>
          <w:lang w:val="en-GB"/>
        </w:rPr>
        <w:lastRenderedPageBreak/>
        <w:t>Table 4</w:t>
      </w:r>
      <w:r w:rsidR="003B68C0">
        <w:rPr>
          <w:sz w:val="20"/>
          <w:szCs w:val="20"/>
          <w:lang w:val="en-GB"/>
        </w:rPr>
        <w:t xml:space="preserve">. Main parameters of stools (StN = number per hectare, Dom = percentage of dominant ones, StH±se = mean total height </w:t>
      </w:r>
      <w:r w:rsidR="003B68C0">
        <w:rPr>
          <w:rFonts w:ascii="Arial" w:hAnsi="Arial" w:cs="Arial"/>
          <w:sz w:val="20"/>
          <w:szCs w:val="20"/>
          <w:lang w:val="en-GB"/>
        </w:rPr>
        <w:t xml:space="preserve">± </w:t>
      </w:r>
      <w:r w:rsidR="003B68C0">
        <w:rPr>
          <w:sz w:val="20"/>
          <w:szCs w:val="20"/>
          <w:lang w:val="en-GB"/>
        </w:rPr>
        <w:t xml:space="preserve">standard error, CA±se = mean crown area </w:t>
      </w:r>
      <w:r w:rsidR="003B68C0">
        <w:rPr>
          <w:rFonts w:ascii="Arial" w:hAnsi="Arial" w:cs="Arial"/>
          <w:sz w:val="20"/>
          <w:szCs w:val="20"/>
          <w:lang w:val="en-GB"/>
        </w:rPr>
        <w:t xml:space="preserve">± </w:t>
      </w:r>
      <w:r w:rsidR="003B68C0">
        <w:rPr>
          <w:sz w:val="20"/>
          <w:szCs w:val="20"/>
          <w:lang w:val="en-GB"/>
        </w:rPr>
        <w:t>standard error) and shoots (ShN = number per hectare, Sh/St = number of shoots per stool) recorded in the selected plots in Colline Metallifere (CMM = Colline Metallifere, coppices with standards) and Monte Amiata (MAM = Monte Amiata, coppices with standards; MAS = Monte Amiata, simple coppices).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885"/>
        <w:gridCol w:w="1217"/>
        <w:gridCol w:w="1253"/>
        <w:gridCol w:w="1220"/>
        <w:gridCol w:w="1418"/>
        <w:gridCol w:w="992"/>
        <w:gridCol w:w="992"/>
      </w:tblGrid>
      <w:tr w:rsidR="005233DD" w14:paraId="2E197B52" w14:textId="77777777" w:rsidTr="0039798E">
        <w:trPr>
          <w:trHeight w:val="57"/>
        </w:trPr>
        <w:tc>
          <w:tcPr>
            <w:tcW w:w="1237" w:type="dxa"/>
            <w:shd w:val="clear" w:color="auto" w:fill="auto"/>
            <w:vAlign w:val="center"/>
          </w:tcPr>
          <w:p w14:paraId="4B8E71BB" w14:textId="77777777" w:rsidR="005233DD" w:rsidRDefault="005233D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32ADFE75" w14:textId="77777777" w:rsidR="005233DD" w:rsidRDefault="005233D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108" w:type="dxa"/>
            <w:gridSpan w:val="4"/>
            <w:shd w:val="clear" w:color="auto" w:fill="auto"/>
            <w:vAlign w:val="center"/>
          </w:tcPr>
          <w:p w14:paraId="58079B14" w14:textId="77777777" w:rsidR="005233DD" w:rsidRPr="00A67A2E" w:rsidRDefault="005233DD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A67A2E">
              <w:rPr>
                <w:b/>
                <w:sz w:val="20"/>
                <w:szCs w:val="20"/>
                <w:lang w:val="en-GB"/>
              </w:rPr>
              <w:t>Stools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6D54088" w14:textId="77777777" w:rsidR="005233DD" w:rsidRPr="00A67A2E" w:rsidRDefault="005233DD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A67A2E">
              <w:rPr>
                <w:b/>
                <w:sz w:val="20"/>
                <w:szCs w:val="20"/>
                <w:lang w:val="en-GB"/>
              </w:rPr>
              <w:t>Shoots</w:t>
            </w:r>
          </w:p>
        </w:tc>
      </w:tr>
      <w:tr w:rsidR="005233DD" w14:paraId="505DF986" w14:textId="77777777" w:rsidTr="005233DD">
        <w:trPr>
          <w:trHeight w:val="57"/>
        </w:trPr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CD16E" w14:textId="77777777" w:rsidR="005233DD" w:rsidRDefault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ID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B3E3A" w14:textId="77777777" w:rsidR="005233DD" w:rsidRDefault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Age</w:t>
            </w:r>
          </w:p>
          <w:p w14:paraId="312F2C09" w14:textId="77777777" w:rsidR="005233DD" w:rsidRDefault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(yrs)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91D92" w14:textId="77777777" w:rsidR="005233DD" w:rsidRDefault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StN</w:t>
            </w:r>
          </w:p>
          <w:p w14:paraId="4DB0751B" w14:textId="77777777" w:rsidR="005233DD" w:rsidRDefault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(n ha</w:t>
            </w:r>
            <w:r w:rsidRPr="00A67A2E">
              <w:rPr>
                <w:sz w:val="20"/>
                <w:szCs w:val="20"/>
                <w:vertAlign w:val="superscript"/>
                <w:lang w:val="en-GB"/>
              </w:rPr>
              <w:t>-</w:t>
            </w:r>
            <w:r>
              <w:rPr>
                <w:sz w:val="20"/>
                <w:szCs w:val="20"/>
                <w:lang w:val="en-GB"/>
              </w:rPr>
              <w:t>¹)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auto"/>
          </w:tcPr>
          <w:p w14:paraId="05896B72" w14:textId="77777777" w:rsidR="005233DD" w:rsidRDefault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Dom</w:t>
            </w:r>
          </w:p>
          <w:p w14:paraId="03EBB7B4" w14:textId="77777777" w:rsidR="005233DD" w:rsidRDefault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(%)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F32C37" w14:textId="77777777" w:rsidR="005233DD" w:rsidRDefault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StH±se</w:t>
            </w:r>
          </w:p>
          <w:p w14:paraId="7FF3F9D1" w14:textId="77777777" w:rsidR="005233DD" w:rsidRDefault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(m)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DC3BDD6" w14:textId="77777777" w:rsidR="005233DD" w:rsidRP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 w:rsidRPr="005233DD">
              <w:rPr>
                <w:sz w:val="20"/>
                <w:szCs w:val="20"/>
                <w:lang w:val="en-GB"/>
              </w:rPr>
              <w:t>CA±se</w:t>
            </w:r>
          </w:p>
          <w:p w14:paraId="69569EC5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 w:rsidRPr="005233DD">
              <w:rPr>
                <w:sz w:val="20"/>
                <w:szCs w:val="20"/>
                <w:lang w:val="en-GB"/>
              </w:rPr>
              <w:t>(m²)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5D837" w14:textId="77777777" w:rsidR="005233DD" w:rsidRDefault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ShN</w:t>
            </w:r>
          </w:p>
          <w:p w14:paraId="501477FE" w14:textId="77777777" w:rsidR="005233DD" w:rsidRDefault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(n ha</w:t>
            </w:r>
            <w:r w:rsidRPr="00A67A2E">
              <w:rPr>
                <w:sz w:val="20"/>
                <w:szCs w:val="20"/>
                <w:vertAlign w:val="superscript"/>
                <w:lang w:val="en-GB"/>
              </w:rPr>
              <w:t>-</w:t>
            </w:r>
            <w:r>
              <w:rPr>
                <w:sz w:val="20"/>
                <w:szCs w:val="20"/>
                <w:lang w:val="en-GB"/>
              </w:rPr>
              <w:t>¹)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C2616" w14:textId="77777777" w:rsidR="005233DD" w:rsidRDefault="005233DD">
            <w:pPr>
              <w:jc w:val="center"/>
            </w:pPr>
            <w:r>
              <w:rPr>
                <w:sz w:val="20"/>
                <w:szCs w:val="20"/>
                <w:lang w:val="en-GB"/>
              </w:rPr>
              <w:t>Sh/St</w:t>
            </w:r>
          </w:p>
        </w:tc>
      </w:tr>
      <w:tr w:rsidR="005233DD" w14:paraId="20EC8FD0" w14:textId="77777777" w:rsidTr="005233DD">
        <w:tc>
          <w:tcPr>
            <w:tcW w:w="1237" w:type="dxa"/>
            <w:tcBorders>
              <w:bottom w:val="nil"/>
            </w:tcBorders>
            <w:shd w:val="clear" w:color="auto" w:fill="auto"/>
            <w:vAlign w:val="center"/>
          </w:tcPr>
          <w:p w14:paraId="403A7A39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CMM1</w:t>
            </w:r>
          </w:p>
        </w:tc>
        <w:tc>
          <w:tcPr>
            <w:tcW w:w="885" w:type="dxa"/>
            <w:tcBorders>
              <w:bottom w:val="nil"/>
            </w:tcBorders>
            <w:shd w:val="clear" w:color="auto" w:fill="auto"/>
            <w:vAlign w:val="center"/>
          </w:tcPr>
          <w:p w14:paraId="1E6FAFCE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</w:t>
            </w:r>
          </w:p>
        </w:tc>
        <w:tc>
          <w:tcPr>
            <w:tcW w:w="1217" w:type="dxa"/>
            <w:tcBorders>
              <w:bottom w:val="nil"/>
            </w:tcBorders>
            <w:shd w:val="clear" w:color="auto" w:fill="auto"/>
            <w:vAlign w:val="center"/>
          </w:tcPr>
          <w:p w14:paraId="3DB8362C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446</w:t>
            </w:r>
          </w:p>
        </w:tc>
        <w:tc>
          <w:tcPr>
            <w:tcW w:w="1253" w:type="dxa"/>
            <w:tcBorders>
              <w:bottom w:val="nil"/>
            </w:tcBorders>
            <w:shd w:val="clear" w:color="auto" w:fill="auto"/>
          </w:tcPr>
          <w:p w14:paraId="5F0302A2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50</w:t>
            </w:r>
          </w:p>
        </w:tc>
        <w:tc>
          <w:tcPr>
            <w:tcW w:w="1220" w:type="dxa"/>
            <w:tcBorders>
              <w:bottom w:val="nil"/>
            </w:tcBorders>
            <w:shd w:val="clear" w:color="auto" w:fill="auto"/>
            <w:vAlign w:val="center"/>
          </w:tcPr>
          <w:p w14:paraId="1188FA17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5.1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±</w:t>
            </w:r>
            <w:r>
              <w:rPr>
                <w:sz w:val="20"/>
                <w:szCs w:val="20"/>
                <w:lang w:val="en-GB"/>
              </w:rPr>
              <w:t>0.3</w:t>
            </w:r>
          </w:p>
        </w:tc>
        <w:tc>
          <w:tcPr>
            <w:tcW w:w="1418" w:type="dxa"/>
            <w:tcBorders>
              <w:bottom w:val="nil"/>
            </w:tcBorders>
          </w:tcPr>
          <w:p w14:paraId="4EEEF3C9" w14:textId="77777777" w:rsidR="005233DD" w:rsidRPr="005233DD" w:rsidRDefault="005233DD" w:rsidP="005233DD">
            <w:pPr>
              <w:jc w:val="center"/>
              <w:rPr>
                <w:sz w:val="20"/>
                <w:szCs w:val="20"/>
              </w:rPr>
            </w:pPr>
            <w:r w:rsidRPr="005233DD">
              <w:rPr>
                <w:sz w:val="20"/>
                <w:szCs w:val="20"/>
              </w:rPr>
              <w:t>12.65±2.22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400B3F09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11682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0A7E0E05" w14:textId="77777777" w:rsidR="005233DD" w:rsidRDefault="005233DD" w:rsidP="005233DD">
            <w:pPr>
              <w:jc w:val="center"/>
            </w:pPr>
            <w:r>
              <w:rPr>
                <w:sz w:val="20"/>
                <w:szCs w:val="20"/>
                <w:lang w:val="en-GB"/>
              </w:rPr>
              <w:t>26.2</w:t>
            </w:r>
          </w:p>
        </w:tc>
      </w:tr>
      <w:tr w:rsidR="005233DD" w14:paraId="74504387" w14:textId="77777777" w:rsidTr="005233DD">
        <w:tc>
          <w:tcPr>
            <w:tcW w:w="1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55E8AB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CMM2</w:t>
            </w:r>
          </w:p>
        </w:tc>
        <w:tc>
          <w:tcPr>
            <w:tcW w:w="8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CBB440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CEC3B5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2196</w:t>
            </w:r>
          </w:p>
        </w:tc>
        <w:tc>
          <w:tcPr>
            <w:tcW w:w="1253" w:type="dxa"/>
            <w:tcBorders>
              <w:top w:val="nil"/>
              <w:bottom w:val="nil"/>
            </w:tcBorders>
            <w:shd w:val="clear" w:color="auto" w:fill="auto"/>
          </w:tcPr>
          <w:p w14:paraId="4436C308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33</w:t>
            </w:r>
          </w:p>
        </w:tc>
        <w:tc>
          <w:tcPr>
            <w:tcW w:w="12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E4E04D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4.0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±</w:t>
            </w:r>
            <w:r>
              <w:rPr>
                <w:sz w:val="20"/>
                <w:szCs w:val="20"/>
                <w:lang w:val="en-GB"/>
              </w:rPr>
              <w:t>0.2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E7DAE01" w14:textId="77777777" w:rsidR="005233DD" w:rsidRPr="005233DD" w:rsidRDefault="005233DD" w:rsidP="005233DD">
            <w:pPr>
              <w:jc w:val="center"/>
              <w:rPr>
                <w:sz w:val="20"/>
                <w:szCs w:val="20"/>
              </w:rPr>
            </w:pPr>
            <w:r w:rsidRPr="005233DD">
              <w:rPr>
                <w:sz w:val="20"/>
                <w:szCs w:val="20"/>
              </w:rPr>
              <w:t>3.96±0.41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8959DE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23969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497D14" w14:textId="77777777" w:rsidR="005233DD" w:rsidRDefault="005233DD" w:rsidP="005233DD">
            <w:pPr>
              <w:jc w:val="center"/>
            </w:pPr>
            <w:r>
              <w:rPr>
                <w:sz w:val="20"/>
                <w:szCs w:val="20"/>
                <w:lang w:val="en-GB"/>
              </w:rPr>
              <w:t>10.9</w:t>
            </w:r>
          </w:p>
        </w:tc>
      </w:tr>
      <w:tr w:rsidR="005233DD" w14:paraId="03577DD2" w14:textId="77777777" w:rsidTr="005233DD">
        <w:tc>
          <w:tcPr>
            <w:tcW w:w="1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3B7506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CMM3</w:t>
            </w:r>
          </w:p>
        </w:tc>
        <w:tc>
          <w:tcPr>
            <w:tcW w:w="8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053F11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5171DA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1273</w:t>
            </w:r>
          </w:p>
        </w:tc>
        <w:tc>
          <w:tcPr>
            <w:tcW w:w="1253" w:type="dxa"/>
            <w:tcBorders>
              <w:top w:val="nil"/>
              <w:bottom w:val="nil"/>
            </w:tcBorders>
            <w:shd w:val="clear" w:color="auto" w:fill="auto"/>
          </w:tcPr>
          <w:p w14:paraId="258989A5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35</w:t>
            </w:r>
          </w:p>
        </w:tc>
        <w:tc>
          <w:tcPr>
            <w:tcW w:w="12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72436D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7.4±0.2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2918730" w14:textId="77777777" w:rsidR="005233DD" w:rsidRPr="005233DD" w:rsidRDefault="005233DD" w:rsidP="005233DD">
            <w:pPr>
              <w:jc w:val="center"/>
              <w:rPr>
                <w:sz w:val="20"/>
                <w:szCs w:val="20"/>
              </w:rPr>
            </w:pPr>
            <w:r w:rsidRPr="005233DD">
              <w:rPr>
                <w:sz w:val="20"/>
                <w:szCs w:val="20"/>
              </w:rPr>
              <w:t>9.24±0.81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C0710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9231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A7EDB8" w14:textId="77777777" w:rsidR="005233DD" w:rsidRDefault="005233DD" w:rsidP="005233DD">
            <w:pPr>
              <w:jc w:val="center"/>
            </w:pPr>
            <w:r>
              <w:rPr>
                <w:sz w:val="20"/>
                <w:szCs w:val="20"/>
                <w:lang w:val="en-GB"/>
              </w:rPr>
              <w:t>7.3</w:t>
            </w:r>
          </w:p>
        </w:tc>
      </w:tr>
      <w:tr w:rsidR="005233DD" w14:paraId="00F95CAB" w14:textId="77777777" w:rsidTr="005233DD">
        <w:tc>
          <w:tcPr>
            <w:tcW w:w="1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8289D3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CMM4</w:t>
            </w:r>
          </w:p>
        </w:tc>
        <w:tc>
          <w:tcPr>
            <w:tcW w:w="88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EE47C3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</w:t>
            </w: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43AABA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882</w:t>
            </w:r>
          </w:p>
        </w:tc>
        <w:tc>
          <w:tcPr>
            <w:tcW w:w="12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F985D3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54</w:t>
            </w:r>
          </w:p>
        </w:tc>
        <w:tc>
          <w:tcPr>
            <w:tcW w:w="12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58FD64E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8.1±0.4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A1D4256" w14:textId="77777777" w:rsidR="005233DD" w:rsidRPr="005233DD" w:rsidRDefault="005233DD" w:rsidP="005233DD">
            <w:pPr>
              <w:jc w:val="center"/>
              <w:rPr>
                <w:sz w:val="20"/>
                <w:szCs w:val="20"/>
              </w:rPr>
            </w:pPr>
            <w:r w:rsidRPr="005233DD">
              <w:rPr>
                <w:sz w:val="20"/>
                <w:szCs w:val="20"/>
              </w:rPr>
              <w:t>18.15±2.73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F86821C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9422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3A2DBD" w14:textId="77777777" w:rsidR="005233DD" w:rsidRDefault="005233DD" w:rsidP="005233DD">
            <w:pPr>
              <w:jc w:val="center"/>
            </w:pPr>
            <w:r>
              <w:rPr>
                <w:sz w:val="20"/>
                <w:szCs w:val="20"/>
                <w:lang w:val="en-GB"/>
              </w:rPr>
              <w:t>11.0</w:t>
            </w:r>
          </w:p>
        </w:tc>
      </w:tr>
      <w:tr w:rsidR="005233DD" w14:paraId="3BD2A0A5" w14:textId="77777777" w:rsidTr="005233DD">
        <w:tc>
          <w:tcPr>
            <w:tcW w:w="1237" w:type="dxa"/>
            <w:tcBorders>
              <w:bottom w:val="nil"/>
            </w:tcBorders>
            <w:shd w:val="clear" w:color="auto" w:fill="auto"/>
            <w:vAlign w:val="center"/>
          </w:tcPr>
          <w:p w14:paraId="7964B7A7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MAM1</w:t>
            </w:r>
          </w:p>
        </w:tc>
        <w:tc>
          <w:tcPr>
            <w:tcW w:w="885" w:type="dxa"/>
            <w:tcBorders>
              <w:bottom w:val="nil"/>
            </w:tcBorders>
            <w:shd w:val="clear" w:color="auto" w:fill="auto"/>
            <w:vAlign w:val="center"/>
          </w:tcPr>
          <w:p w14:paraId="27E66FF7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217" w:type="dxa"/>
            <w:tcBorders>
              <w:bottom w:val="nil"/>
            </w:tcBorders>
            <w:shd w:val="clear" w:color="auto" w:fill="auto"/>
            <w:vAlign w:val="center"/>
          </w:tcPr>
          <w:p w14:paraId="4E622421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796</w:t>
            </w:r>
          </w:p>
        </w:tc>
        <w:tc>
          <w:tcPr>
            <w:tcW w:w="1253" w:type="dxa"/>
            <w:tcBorders>
              <w:bottom w:val="nil"/>
            </w:tcBorders>
            <w:shd w:val="clear" w:color="auto" w:fill="auto"/>
          </w:tcPr>
          <w:p w14:paraId="2610F82E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28</w:t>
            </w:r>
          </w:p>
        </w:tc>
        <w:tc>
          <w:tcPr>
            <w:tcW w:w="1220" w:type="dxa"/>
            <w:tcBorders>
              <w:bottom w:val="nil"/>
            </w:tcBorders>
            <w:shd w:val="clear" w:color="auto" w:fill="auto"/>
            <w:vAlign w:val="center"/>
          </w:tcPr>
          <w:p w14:paraId="740DCFA7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7.6±0.4</w:t>
            </w:r>
          </w:p>
        </w:tc>
        <w:tc>
          <w:tcPr>
            <w:tcW w:w="1418" w:type="dxa"/>
            <w:tcBorders>
              <w:bottom w:val="nil"/>
            </w:tcBorders>
          </w:tcPr>
          <w:p w14:paraId="50E43CCB" w14:textId="77777777" w:rsidR="005233DD" w:rsidRPr="005233DD" w:rsidRDefault="005233DD" w:rsidP="005233DD">
            <w:pPr>
              <w:jc w:val="center"/>
              <w:rPr>
                <w:sz w:val="20"/>
                <w:szCs w:val="20"/>
              </w:rPr>
            </w:pPr>
            <w:r w:rsidRPr="005233DD">
              <w:rPr>
                <w:sz w:val="20"/>
                <w:szCs w:val="20"/>
              </w:rPr>
              <w:t>16.42±2.72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5EFD0CCA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10218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2CE08171" w14:textId="77777777" w:rsidR="005233DD" w:rsidRDefault="005233DD" w:rsidP="005233DD">
            <w:pPr>
              <w:jc w:val="center"/>
            </w:pPr>
            <w:r>
              <w:rPr>
                <w:sz w:val="20"/>
                <w:szCs w:val="20"/>
                <w:lang w:val="en-GB"/>
              </w:rPr>
              <w:t>12.8</w:t>
            </w:r>
          </w:p>
        </w:tc>
      </w:tr>
      <w:tr w:rsidR="005233DD" w14:paraId="782ACBB9" w14:textId="77777777" w:rsidTr="005233DD">
        <w:tc>
          <w:tcPr>
            <w:tcW w:w="1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69B68E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MAM2</w:t>
            </w:r>
          </w:p>
        </w:tc>
        <w:tc>
          <w:tcPr>
            <w:tcW w:w="8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8D2C8B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F2AADD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1019</w:t>
            </w:r>
          </w:p>
        </w:tc>
        <w:tc>
          <w:tcPr>
            <w:tcW w:w="1253" w:type="dxa"/>
            <w:tcBorders>
              <w:top w:val="nil"/>
              <w:bottom w:val="nil"/>
            </w:tcBorders>
            <w:shd w:val="clear" w:color="auto" w:fill="auto"/>
          </w:tcPr>
          <w:p w14:paraId="76919601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37</w:t>
            </w:r>
          </w:p>
        </w:tc>
        <w:tc>
          <w:tcPr>
            <w:tcW w:w="12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34ADA2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7.7±0.4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1F5F0B3" w14:textId="77777777" w:rsidR="005233DD" w:rsidRPr="005233DD" w:rsidRDefault="005233DD" w:rsidP="005233DD">
            <w:pPr>
              <w:jc w:val="center"/>
              <w:rPr>
                <w:sz w:val="20"/>
                <w:szCs w:val="20"/>
              </w:rPr>
            </w:pPr>
            <w:r w:rsidRPr="005233DD">
              <w:rPr>
                <w:sz w:val="20"/>
                <w:szCs w:val="20"/>
              </w:rPr>
              <w:t>10.59±1.29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1FDC7E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10568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5AA2F7" w14:textId="77777777" w:rsidR="005233DD" w:rsidRDefault="005233DD" w:rsidP="005233DD">
            <w:pPr>
              <w:jc w:val="center"/>
            </w:pPr>
            <w:r>
              <w:rPr>
                <w:sz w:val="20"/>
                <w:szCs w:val="20"/>
                <w:lang w:val="en-GB"/>
              </w:rPr>
              <w:t>10.4</w:t>
            </w:r>
          </w:p>
        </w:tc>
      </w:tr>
      <w:tr w:rsidR="005233DD" w14:paraId="43C42FC6" w14:textId="77777777" w:rsidTr="005233DD">
        <w:tc>
          <w:tcPr>
            <w:tcW w:w="1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D66AED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MAM3</w:t>
            </w:r>
          </w:p>
        </w:tc>
        <w:tc>
          <w:tcPr>
            <w:tcW w:w="8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D0BD2B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F607DE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477</w:t>
            </w:r>
          </w:p>
        </w:tc>
        <w:tc>
          <w:tcPr>
            <w:tcW w:w="1253" w:type="dxa"/>
            <w:tcBorders>
              <w:top w:val="nil"/>
              <w:bottom w:val="nil"/>
            </w:tcBorders>
            <w:shd w:val="clear" w:color="auto" w:fill="auto"/>
          </w:tcPr>
          <w:p w14:paraId="3B98A30B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53</w:t>
            </w:r>
          </w:p>
        </w:tc>
        <w:tc>
          <w:tcPr>
            <w:tcW w:w="12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B3BD34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4.9±0.5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F6E566C" w14:textId="77777777" w:rsidR="005233DD" w:rsidRPr="005233DD" w:rsidRDefault="005233DD" w:rsidP="005233DD">
            <w:pPr>
              <w:jc w:val="center"/>
              <w:rPr>
                <w:sz w:val="20"/>
                <w:szCs w:val="20"/>
              </w:rPr>
            </w:pPr>
            <w:r w:rsidRPr="005233DD">
              <w:rPr>
                <w:sz w:val="20"/>
                <w:szCs w:val="20"/>
              </w:rPr>
              <w:t>8.64±1.98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F6419B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7639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3F9F04" w14:textId="77777777" w:rsidR="005233DD" w:rsidRDefault="005233DD" w:rsidP="005233DD">
            <w:pPr>
              <w:jc w:val="center"/>
            </w:pPr>
            <w:r>
              <w:rPr>
                <w:sz w:val="20"/>
                <w:szCs w:val="20"/>
                <w:lang w:val="en-GB"/>
              </w:rPr>
              <w:t>16.0</w:t>
            </w:r>
          </w:p>
        </w:tc>
      </w:tr>
      <w:tr w:rsidR="005233DD" w14:paraId="55EFE1EF" w14:textId="77777777" w:rsidTr="005233DD">
        <w:tc>
          <w:tcPr>
            <w:tcW w:w="12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869982B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MAM4</w:t>
            </w:r>
          </w:p>
        </w:tc>
        <w:tc>
          <w:tcPr>
            <w:tcW w:w="88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FF9045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6</w:t>
            </w: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84EA16D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725</w:t>
            </w:r>
          </w:p>
        </w:tc>
        <w:tc>
          <w:tcPr>
            <w:tcW w:w="12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939DD4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45</w:t>
            </w:r>
          </w:p>
        </w:tc>
        <w:tc>
          <w:tcPr>
            <w:tcW w:w="12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1A8F95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7.4±0.3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B02F821" w14:textId="77777777" w:rsidR="005233DD" w:rsidRPr="005233DD" w:rsidRDefault="005233DD" w:rsidP="005233DD">
            <w:pPr>
              <w:jc w:val="center"/>
              <w:rPr>
                <w:sz w:val="20"/>
                <w:szCs w:val="20"/>
              </w:rPr>
            </w:pPr>
            <w:r w:rsidRPr="005233DD">
              <w:rPr>
                <w:sz w:val="20"/>
                <w:szCs w:val="20"/>
              </w:rPr>
              <w:t>11.20±1.75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BF60240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8350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C1192E" w14:textId="77777777" w:rsidR="005233DD" w:rsidRDefault="005233DD" w:rsidP="005233DD">
            <w:pPr>
              <w:jc w:val="center"/>
            </w:pPr>
            <w:r>
              <w:rPr>
                <w:sz w:val="20"/>
                <w:szCs w:val="20"/>
                <w:lang w:val="en-GB"/>
              </w:rPr>
              <w:t>11.5</w:t>
            </w:r>
          </w:p>
        </w:tc>
      </w:tr>
      <w:tr w:rsidR="005233DD" w14:paraId="0F918AF7" w14:textId="77777777" w:rsidTr="005233DD">
        <w:tc>
          <w:tcPr>
            <w:tcW w:w="1237" w:type="dxa"/>
            <w:tcBorders>
              <w:bottom w:val="nil"/>
            </w:tcBorders>
            <w:shd w:val="clear" w:color="auto" w:fill="auto"/>
            <w:vAlign w:val="center"/>
          </w:tcPr>
          <w:p w14:paraId="6EBB8110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MAS1</w:t>
            </w:r>
          </w:p>
        </w:tc>
        <w:tc>
          <w:tcPr>
            <w:tcW w:w="885" w:type="dxa"/>
            <w:tcBorders>
              <w:bottom w:val="nil"/>
            </w:tcBorders>
            <w:shd w:val="clear" w:color="auto" w:fill="auto"/>
            <w:vAlign w:val="center"/>
          </w:tcPr>
          <w:p w14:paraId="2A532A97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217" w:type="dxa"/>
            <w:tcBorders>
              <w:bottom w:val="nil"/>
            </w:tcBorders>
            <w:shd w:val="clear" w:color="auto" w:fill="auto"/>
            <w:vAlign w:val="center"/>
          </w:tcPr>
          <w:p w14:paraId="5395AC5C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828</w:t>
            </w:r>
          </w:p>
        </w:tc>
        <w:tc>
          <w:tcPr>
            <w:tcW w:w="1253" w:type="dxa"/>
            <w:tcBorders>
              <w:bottom w:val="nil"/>
            </w:tcBorders>
            <w:shd w:val="clear" w:color="auto" w:fill="auto"/>
          </w:tcPr>
          <w:p w14:paraId="30022688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35</w:t>
            </w:r>
          </w:p>
        </w:tc>
        <w:tc>
          <w:tcPr>
            <w:tcW w:w="1220" w:type="dxa"/>
            <w:tcBorders>
              <w:bottom w:val="nil"/>
            </w:tcBorders>
            <w:shd w:val="clear" w:color="auto" w:fill="auto"/>
            <w:vAlign w:val="center"/>
          </w:tcPr>
          <w:p w14:paraId="5D8CF277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7.5±0.4</w:t>
            </w:r>
          </w:p>
        </w:tc>
        <w:tc>
          <w:tcPr>
            <w:tcW w:w="1418" w:type="dxa"/>
            <w:tcBorders>
              <w:bottom w:val="nil"/>
            </w:tcBorders>
          </w:tcPr>
          <w:p w14:paraId="033EAEE1" w14:textId="77777777" w:rsidR="005233DD" w:rsidRPr="005233DD" w:rsidRDefault="005233DD" w:rsidP="005233DD">
            <w:pPr>
              <w:jc w:val="center"/>
              <w:rPr>
                <w:sz w:val="20"/>
                <w:szCs w:val="20"/>
              </w:rPr>
            </w:pPr>
            <w:r w:rsidRPr="005233DD">
              <w:rPr>
                <w:sz w:val="20"/>
                <w:szCs w:val="20"/>
              </w:rPr>
              <w:t>11.91±1.62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16C79394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10568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01756432" w14:textId="77777777" w:rsidR="005233DD" w:rsidRDefault="005233DD" w:rsidP="005233DD">
            <w:pPr>
              <w:jc w:val="center"/>
            </w:pPr>
            <w:r>
              <w:rPr>
                <w:sz w:val="20"/>
                <w:szCs w:val="20"/>
                <w:lang w:val="en-GB"/>
              </w:rPr>
              <w:t>12.8</w:t>
            </w:r>
          </w:p>
        </w:tc>
      </w:tr>
      <w:tr w:rsidR="005233DD" w14:paraId="33B000F1" w14:textId="77777777" w:rsidTr="005233DD">
        <w:tc>
          <w:tcPr>
            <w:tcW w:w="1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8CCD11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MAS2</w:t>
            </w:r>
          </w:p>
        </w:tc>
        <w:tc>
          <w:tcPr>
            <w:tcW w:w="8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A3F860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7C7250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637</w:t>
            </w:r>
          </w:p>
        </w:tc>
        <w:tc>
          <w:tcPr>
            <w:tcW w:w="1253" w:type="dxa"/>
            <w:tcBorders>
              <w:top w:val="nil"/>
              <w:bottom w:val="nil"/>
            </w:tcBorders>
            <w:shd w:val="clear" w:color="auto" w:fill="auto"/>
          </w:tcPr>
          <w:p w14:paraId="3F3A2F38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40</w:t>
            </w:r>
          </w:p>
        </w:tc>
        <w:tc>
          <w:tcPr>
            <w:tcW w:w="12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324E1D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7.1±0.4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2EB6F0C" w14:textId="77777777" w:rsidR="005233DD" w:rsidRPr="005233DD" w:rsidRDefault="005233DD" w:rsidP="005233DD">
            <w:pPr>
              <w:jc w:val="center"/>
              <w:rPr>
                <w:sz w:val="20"/>
                <w:szCs w:val="20"/>
              </w:rPr>
            </w:pPr>
            <w:r w:rsidRPr="005233DD">
              <w:rPr>
                <w:sz w:val="20"/>
                <w:szCs w:val="20"/>
              </w:rPr>
              <w:t>17.61±2.37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100842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11943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19B134" w14:textId="77777777" w:rsidR="005233DD" w:rsidRDefault="005233DD" w:rsidP="005233DD">
            <w:pPr>
              <w:jc w:val="center"/>
            </w:pPr>
            <w:r>
              <w:rPr>
                <w:sz w:val="20"/>
                <w:szCs w:val="20"/>
                <w:lang w:val="en-GB"/>
              </w:rPr>
              <w:t>18.7</w:t>
            </w:r>
          </w:p>
        </w:tc>
      </w:tr>
      <w:tr w:rsidR="005233DD" w14:paraId="00B1ED59" w14:textId="77777777" w:rsidTr="005233DD">
        <w:tc>
          <w:tcPr>
            <w:tcW w:w="1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20EA5B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MAS3</w:t>
            </w:r>
          </w:p>
        </w:tc>
        <w:tc>
          <w:tcPr>
            <w:tcW w:w="8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CB5F81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1BA56A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477</w:t>
            </w:r>
          </w:p>
        </w:tc>
        <w:tc>
          <w:tcPr>
            <w:tcW w:w="1253" w:type="dxa"/>
            <w:tcBorders>
              <w:top w:val="nil"/>
              <w:bottom w:val="nil"/>
            </w:tcBorders>
            <w:shd w:val="clear" w:color="auto" w:fill="auto"/>
          </w:tcPr>
          <w:p w14:paraId="7BA5C446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60</w:t>
            </w:r>
          </w:p>
        </w:tc>
        <w:tc>
          <w:tcPr>
            <w:tcW w:w="12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679982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5.8±0.6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E78CF3E" w14:textId="77777777" w:rsidR="005233DD" w:rsidRPr="005233DD" w:rsidRDefault="005233DD" w:rsidP="005233DD">
            <w:pPr>
              <w:jc w:val="center"/>
              <w:rPr>
                <w:sz w:val="20"/>
                <w:szCs w:val="20"/>
              </w:rPr>
            </w:pPr>
            <w:r w:rsidRPr="005233DD">
              <w:rPr>
                <w:sz w:val="20"/>
                <w:szCs w:val="20"/>
              </w:rPr>
              <w:t>21.11±3.98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B34E26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7862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C9CC5D" w14:textId="77777777" w:rsidR="005233DD" w:rsidRDefault="005233DD" w:rsidP="005233DD">
            <w:pPr>
              <w:jc w:val="center"/>
            </w:pPr>
            <w:r>
              <w:rPr>
                <w:sz w:val="20"/>
                <w:szCs w:val="20"/>
                <w:lang w:val="en-GB"/>
              </w:rPr>
              <w:t>16.5</w:t>
            </w:r>
          </w:p>
        </w:tc>
      </w:tr>
      <w:tr w:rsidR="005233DD" w14:paraId="61F5B7F8" w14:textId="77777777" w:rsidTr="005233DD">
        <w:tc>
          <w:tcPr>
            <w:tcW w:w="1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EB0F7A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MAS4</w:t>
            </w:r>
          </w:p>
        </w:tc>
        <w:tc>
          <w:tcPr>
            <w:tcW w:w="8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BD923E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A00812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535</w:t>
            </w:r>
          </w:p>
        </w:tc>
        <w:tc>
          <w:tcPr>
            <w:tcW w:w="1253" w:type="dxa"/>
            <w:tcBorders>
              <w:top w:val="nil"/>
              <w:bottom w:val="nil"/>
            </w:tcBorders>
            <w:shd w:val="clear" w:color="auto" w:fill="auto"/>
          </w:tcPr>
          <w:p w14:paraId="7562998A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57</w:t>
            </w:r>
          </w:p>
        </w:tc>
        <w:tc>
          <w:tcPr>
            <w:tcW w:w="12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A93ED6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6.0±0.4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1DC93C0" w14:textId="77777777" w:rsidR="005233DD" w:rsidRPr="005233DD" w:rsidRDefault="005233DD" w:rsidP="005233DD">
            <w:pPr>
              <w:jc w:val="center"/>
              <w:rPr>
                <w:sz w:val="20"/>
                <w:szCs w:val="20"/>
              </w:rPr>
            </w:pPr>
            <w:r w:rsidRPr="005233DD">
              <w:rPr>
                <w:sz w:val="20"/>
                <w:szCs w:val="20"/>
              </w:rPr>
              <w:t>19.23±2.48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1CF7D4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7690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5C5A01" w14:textId="77777777" w:rsidR="005233DD" w:rsidRDefault="005233DD" w:rsidP="005233DD">
            <w:pPr>
              <w:jc w:val="center"/>
            </w:pPr>
            <w:r>
              <w:rPr>
                <w:sz w:val="20"/>
                <w:szCs w:val="20"/>
                <w:lang w:val="en-GB"/>
              </w:rPr>
              <w:t>14.4</w:t>
            </w:r>
          </w:p>
        </w:tc>
      </w:tr>
      <w:tr w:rsidR="005233DD" w14:paraId="05C1E6ED" w14:textId="77777777" w:rsidTr="005233DD">
        <w:tc>
          <w:tcPr>
            <w:tcW w:w="1237" w:type="dxa"/>
            <w:tcBorders>
              <w:top w:val="nil"/>
            </w:tcBorders>
            <w:shd w:val="clear" w:color="auto" w:fill="auto"/>
            <w:vAlign w:val="center"/>
          </w:tcPr>
          <w:p w14:paraId="2A9F9C9B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MAS5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14:paraId="4847B548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6</w:t>
            </w:r>
          </w:p>
        </w:tc>
        <w:tc>
          <w:tcPr>
            <w:tcW w:w="1217" w:type="dxa"/>
            <w:tcBorders>
              <w:top w:val="nil"/>
            </w:tcBorders>
            <w:shd w:val="clear" w:color="auto" w:fill="auto"/>
            <w:vAlign w:val="center"/>
          </w:tcPr>
          <w:p w14:paraId="0202763C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650</w:t>
            </w:r>
          </w:p>
        </w:tc>
        <w:tc>
          <w:tcPr>
            <w:tcW w:w="1253" w:type="dxa"/>
            <w:tcBorders>
              <w:top w:val="nil"/>
            </w:tcBorders>
            <w:shd w:val="clear" w:color="auto" w:fill="auto"/>
          </w:tcPr>
          <w:p w14:paraId="337E7E91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44</w:t>
            </w:r>
          </w:p>
        </w:tc>
        <w:tc>
          <w:tcPr>
            <w:tcW w:w="1220" w:type="dxa"/>
            <w:tcBorders>
              <w:top w:val="nil"/>
            </w:tcBorders>
            <w:shd w:val="clear" w:color="auto" w:fill="auto"/>
            <w:vAlign w:val="center"/>
          </w:tcPr>
          <w:p w14:paraId="16CA3EF2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7.1±0.4</w:t>
            </w:r>
          </w:p>
        </w:tc>
        <w:tc>
          <w:tcPr>
            <w:tcW w:w="1418" w:type="dxa"/>
            <w:tcBorders>
              <w:top w:val="nil"/>
            </w:tcBorders>
          </w:tcPr>
          <w:p w14:paraId="67DD9238" w14:textId="77777777" w:rsidR="005233DD" w:rsidRPr="005233DD" w:rsidRDefault="005233DD" w:rsidP="005233DD">
            <w:pPr>
              <w:jc w:val="center"/>
              <w:rPr>
                <w:sz w:val="20"/>
                <w:szCs w:val="20"/>
              </w:rPr>
            </w:pPr>
            <w:r w:rsidRPr="005233DD">
              <w:rPr>
                <w:sz w:val="20"/>
                <w:szCs w:val="20"/>
              </w:rPr>
              <w:t>16.50±2.54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3A3F530C" w14:textId="77777777" w:rsidR="005233DD" w:rsidRDefault="005233DD" w:rsidP="005233D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8738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2A61D1FF" w14:textId="77777777" w:rsidR="005233DD" w:rsidRDefault="005233DD" w:rsidP="005233DD">
            <w:pPr>
              <w:jc w:val="center"/>
            </w:pPr>
            <w:r>
              <w:rPr>
                <w:sz w:val="20"/>
                <w:szCs w:val="20"/>
                <w:lang w:val="en-GB"/>
              </w:rPr>
              <w:t>13.4</w:t>
            </w:r>
          </w:p>
        </w:tc>
      </w:tr>
    </w:tbl>
    <w:p w14:paraId="7AC4C9EA" w14:textId="77777777" w:rsidR="003B68C0" w:rsidRDefault="003B68C0">
      <w:pPr>
        <w:rPr>
          <w:lang w:val="en-GB"/>
        </w:rPr>
      </w:pPr>
    </w:p>
    <w:p w14:paraId="6A832292" w14:textId="77777777" w:rsidR="003B68C0" w:rsidRDefault="003B68C0">
      <w:pPr>
        <w:rPr>
          <w:lang w:val="en-GB"/>
        </w:rPr>
      </w:pPr>
    </w:p>
    <w:p w14:paraId="43D231F3" w14:textId="77777777" w:rsidR="003B68C0" w:rsidRDefault="002F110C">
      <w:pPr>
        <w:rPr>
          <w:lang w:val="en-GB"/>
        </w:rPr>
      </w:pPr>
      <w:r>
        <w:rPr>
          <w:lang w:val="en-GB"/>
        </w:rPr>
        <w:br w:type="page"/>
      </w:r>
    </w:p>
    <w:p w14:paraId="71D31B3B" w14:textId="77777777" w:rsidR="003B68C0" w:rsidRPr="002F110C" w:rsidRDefault="007750B3" w:rsidP="0060713D">
      <w:pPr>
        <w:spacing w:line="360" w:lineRule="auto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lastRenderedPageBreak/>
        <w:t>Table 5</w:t>
      </w:r>
      <w:r w:rsidR="003B68C0" w:rsidRPr="002F110C">
        <w:rPr>
          <w:sz w:val="20"/>
          <w:szCs w:val="20"/>
          <w:lang w:val="en-GB"/>
        </w:rPr>
        <w:t>. Descriptive statistics of the main regeneration variables (N</w:t>
      </w:r>
      <w:r w:rsidR="003B68C0" w:rsidRPr="002F110C">
        <w:rPr>
          <w:sz w:val="20"/>
          <w:szCs w:val="20"/>
          <w:vertAlign w:val="subscript"/>
          <w:lang w:val="en-GB"/>
        </w:rPr>
        <w:t>s</w:t>
      </w:r>
      <w:r w:rsidR="003B68C0" w:rsidRPr="002F110C">
        <w:rPr>
          <w:sz w:val="20"/>
          <w:szCs w:val="20"/>
          <w:lang w:val="en-GB"/>
        </w:rPr>
        <w:t xml:space="preserve"> = number of species; SH = Shannon index; Cs = number of chestnut seedlings per sq</w:t>
      </w:r>
      <w:r w:rsidR="00020243">
        <w:rPr>
          <w:sz w:val="20"/>
          <w:szCs w:val="20"/>
          <w:lang w:val="en-GB"/>
        </w:rPr>
        <w:t>uare meter; t = t-test with p &lt; 0.</w:t>
      </w:r>
      <w:r w:rsidR="003B68C0" w:rsidRPr="002F110C">
        <w:rPr>
          <w:sz w:val="20"/>
          <w:szCs w:val="20"/>
          <w:lang w:val="en-GB"/>
        </w:rPr>
        <w:t>01; Oth = number of seedlings of other species per square meter; All = number of total seedlings per square meter) in the three areas (CMM = Colline Metallifere, coppices with standards; MAM = Monte Amiata, coppices with standards; MAS = Monte Amiata, simple coppices).</w:t>
      </w:r>
    </w:p>
    <w:p w14:paraId="4AC88C1C" w14:textId="77777777" w:rsidR="003B68C0" w:rsidRDefault="003B68C0" w:rsidP="0060713D">
      <w:pPr>
        <w:spacing w:line="360" w:lineRule="auto"/>
        <w:rPr>
          <w:lang w:val="en-GB"/>
        </w:rPr>
      </w:pPr>
    </w:p>
    <w:tbl>
      <w:tblPr>
        <w:tblW w:w="9856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4"/>
        <w:gridCol w:w="692"/>
        <w:gridCol w:w="546"/>
        <w:gridCol w:w="598"/>
        <w:gridCol w:w="349"/>
        <w:gridCol w:w="599"/>
        <w:gridCol w:w="534"/>
        <w:gridCol w:w="311"/>
        <w:gridCol w:w="751"/>
        <w:gridCol w:w="309"/>
        <w:gridCol w:w="641"/>
        <w:gridCol w:w="751"/>
        <w:gridCol w:w="303"/>
        <w:gridCol w:w="709"/>
        <w:gridCol w:w="778"/>
        <w:gridCol w:w="781"/>
      </w:tblGrid>
      <w:tr w:rsidR="00B62805" w14:paraId="0D334A65" w14:textId="77777777" w:rsidTr="00020243">
        <w:trPr>
          <w:trHeight w:val="390"/>
        </w:trPr>
        <w:tc>
          <w:tcPr>
            <w:tcW w:w="1204" w:type="dxa"/>
            <w:shd w:val="clear" w:color="auto" w:fill="FFFFFF"/>
            <w:vAlign w:val="bottom"/>
          </w:tcPr>
          <w:p w14:paraId="0AB3FABF" w14:textId="77777777" w:rsidR="00B62805" w:rsidRDefault="00B62805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bookmarkStart w:id="13" w:name="RANGE!B3%253AQ16"/>
            <w:bookmarkEnd w:id="13"/>
          </w:p>
        </w:tc>
        <w:tc>
          <w:tcPr>
            <w:tcW w:w="1238" w:type="dxa"/>
            <w:gridSpan w:val="2"/>
            <w:shd w:val="clear" w:color="auto" w:fill="FFFFFF"/>
            <w:vAlign w:val="center"/>
          </w:tcPr>
          <w:p w14:paraId="35A72C6E" w14:textId="77777777" w:rsidR="00B62805" w:rsidRDefault="00B6280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Diversity</w:t>
            </w:r>
          </w:p>
        </w:tc>
        <w:tc>
          <w:tcPr>
            <w:tcW w:w="2391" w:type="dxa"/>
            <w:gridSpan w:val="5"/>
            <w:shd w:val="clear" w:color="auto" w:fill="FFFFFF"/>
            <w:vAlign w:val="center"/>
          </w:tcPr>
          <w:p w14:paraId="696056E5" w14:textId="77777777" w:rsidR="00B62805" w:rsidRDefault="00B6280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Density (n m</w:t>
            </w:r>
            <w:r w:rsidRPr="003B68C0">
              <w:rPr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-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²)</w:t>
            </w:r>
          </w:p>
        </w:tc>
        <w:tc>
          <w:tcPr>
            <w:tcW w:w="2755" w:type="dxa"/>
            <w:gridSpan w:val="5"/>
            <w:shd w:val="clear" w:color="auto" w:fill="FFFFFF"/>
            <w:vAlign w:val="center"/>
          </w:tcPr>
          <w:p w14:paraId="2FF26E5A" w14:textId="77777777" w:rsidR="00B62805" w:rsidRDefault="00B6280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Height (cm) 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02804066" w14:textId="77777777" w:rsidR="00B62805" w:rsidRDefault="00B62805" w:rsidP="00020243">
            <w:pPr>
              <w:snapToGrid w:val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Regeneration index</w:t>
            </w:r>
          </w:p>
        </w:tc>
      </w:tr>
      <w:tr w:rsidR="003B68C0" w14:paraId="6A42CD08" w14:textId="77777777" w:rsidTr="00020243">
        <w:tblPrEx>
          <w:tblCellMar>
            <w:left w:w="70" w:type="dxa"/>
            <w:right w:w="70" w:type="dxa"/>
          </w:tblCellMar>
        </w:tblPrEx>
        <w:trPr>
          <w:trHeight w:val="102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B9C729" w14:textId="77777777" w:rsidR="003B68C0" w:rsidRDefault="003B68C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1A186D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N</w:t>
            </w:r>
            <w:r>
              <w:rPr>
                <w:color w:val="000000"/>
                <w:sz w:val="20"/>
                <w:szCs w:val="20"/>
                <w:vertAlign w:val="subscript"/>
                <w:lang w:val="en-US"/>
              </w:rPr>
              <w:t>s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27BC15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SH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674432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Cs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AFDCCC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B66582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Oth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611F8B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All</w:t>
            </w: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03DFF3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B35FEB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Cs</w:t>
            </w: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7390E9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8B32FC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Oth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2F963C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All</w:t>
            </w: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A34779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F9D854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Cs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ECF386" w14:textId="77777777" w:rsidR="003B68C0" w:rsidRDefault="003B68C0" w:rsidP="003B68C0">
            <w:pPr>
              <w:ind w:left="-510" w:firstLine="51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Oth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2470976" w14:textId="77777777" w:rsidR="003B68C0" w:rsidRDefault="003B68C0">
            <w:pPr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All</w:t>
            </w:r>
          </w:p>
        </w:tc>
      </w:tr>
      <w:tr w:rsidR="003B68C0" w14:paraId="7CB69043" w14:textId="77777777" w:rsidTr="00020243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204" w:type="dxa"/>
            <w:tcBorders>
              <w:bottom w:val="nil"/>
            </w:tcBorders>
            <w:shd w:val="clear" w:color="auto" w:fill="FFFFFF"/>
            <w:vAlign w:val="center"/>
          </w:tcPr>
          <w:p w14:paraId="1FC08B98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CMM</w:t>
            </w:r>
          </w:p>
        </w:tc>
        <w:tc>
          <w:tcPr>
            <w:tcW w:w="692" w:type="dxa"/>
            <w:tcBorders>
              <w:bottom w:val="nil"/>
            </w:tcBorders>
            <w:shd w:val="clear" w:color="auto" w:fill="FFFFFF"/>
            <w:vAlign w:val="center"/>
          </w:tcPr>
          <w:p w14:paraId="38B7F7F9" w14:textId="77777777" w:rsidR="003B68C0" w:rsidRDefault="003B68C0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bottom w:val="nil"/>
            </w:tcBorders>
            <w:shd w:val="clear" w:color="auto" w:fill="FFFFFF"/>
            <w:vAlign w:val="center"/>
          </w:tcPr>
          <w:p w14:paraId="04B0D650" w14:textId="77777777" w:rsidR="003B68C0" w:rsidRDefault="003B68C0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8" w:type="dxa"/>
            <w:tcBorders>
              <w:bottom w:val="nil"/>
            </w:tcBorders>
            <w:shd w:val="clear" w:color="auto" w:fill="FFFFFF"/>
            <w:vAlign w:val="center"/>
          </w:tcPr>
          <w:p w14:paraId="0F1A8026" w14:textId="77777777" w:rsidR="003B68C0" w:rsidRDefault="003B68C0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9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14:paraId="06B2F76B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599" w:type="dxa"/>
            <w:tcBorders>
              <w:bottom w:val="nil"/>
            </w:tcBorders>
            <w:shd w:val="clear" w:color="auto" w:fill="FFFFFF"/>
            <w:vAlign w:val="center"/>
          </w:tcPr>
          <w:p w14:paraId="1ACA6D89" w14:textId="77777777" w:rsidR="003B68C0" w:rsidRDefault="003B68C0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4" w:type="dxa"/>
            <w:tcBorders>
              <w:bottom w:val="nil"/>
            </w:tcBorders>
            <w:shd w:val="clear" w:color="auto" w:fill="FFFFFF"/>
            <w:vAlign w:val="center"/>
          </w:tcPr>
          <w:p w14:paraId="62D8D3F2" w14:textId="77777777" w:rsidR="003B68C0" w:rsidRDefault="003B68C0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14:paraId="3347C714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751" w:type="dxa"/>
            <w:tcBorders>
              <w:bottom w:val="nil"/>
            </w:tcBorders>
            <w:shd w:val="clear" w:color="auto" w:fill="FFFFFF"/>
            <w:vAlign w:val="center"/>
          </w:tcPr>
          <w:p w14:paraId="63AD0DC6" w14:textId="77777777" w:rsidR="003B68C0" w:rsidRDefault="003B68C0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9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14:paraId="00F65806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641" w:type="dxa"/>
            <w:tcBorders>
              <w:bottom w:val="nil"/>
            </w:tcBorders>
            <w:shd w:val="clear" w:color="auto" w:fill="FFFFFF"/>
            <w:vAlign w:val="center"/>
          </w:tcPr>
          <w:p w14:paraId="059B91A9" w14:textId="77777777" w:rsidR="003B68C0" w:rsidRDefault="003B68C0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1" w:type="dxa"/>
            <w:tcBorders>
              <w:bottom w:val="nil"/>
            </w:tcBorders>
            <w:shd w:val="clear" w:color="auto" w:fill="FFFFFF"/>
            <w:vAlign w:val="center"/>
          </w:tcPr>
          <w:p w14:paraId="3C2FABB4" w14:textId="77777777" w:rsidR="003B68C0" w:rsidRDefault="003B68C0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3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14:paraId="0BDAFD48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/>
            <w:vAlign w:val="center"/>
          </w:tcPr>
          <w:p w14:paraId="6B33620F" w14:textId="77777777" w:rsidR="003B68C0" w:rsidRDefault="003B68C0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bottom w:val="nil"/>
            </w:tcBorders>
            <w:shd w:val="clear" w:color="auto" w:fill="FFFFFF"/>
            <w:vAlign w:val="center"/>
          </w:tcPr>
          <w:p w14:paraId="2D45CE6A" w14:textId="77777777" w:rsidR="003B68C0" w:rsidRDefault="003B68C0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  <w:tcBorders>
              <w:bottom w:val="nil"/>
            </w:tcBorders>
            <w:shd w:val="clear" w:color="auto" w:fill="FFFFFF"/>
            <w:vAlign w:val="center"/>
          </w:tcPr>
          <w:p w14:paraId="6A0C80D0" w14:textId="77777777" w:rsidR="003B68C0" w:rsidRDefault="003B68C0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B68C0" w14:paraId="4424B558" w14:textId="77777777" w:rsidTr="00020243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C95F57" w14:textId="77777777" w:rsidR="003B68C0" w:rsidRDefault="003B68C0">
            <w:pPr>
              <w:jc w:val="center"/>
              <w:rPr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Cs/>
                <w:color w:val="000000"/>
                <w:sz w:val="20"/>
                <w:szCs w:val="20"/>
                <w:lang w:val="en-US"/>
              </w:rPr>
              <w:t>Mean</w:t>
            </w:r>
          </w:p>
        </w:tc>
        <w:tc>
          <w:tcPr>
            <w:tcW w:w="6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5B4FF8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Cs/>
                <w:color w:val="000000"/>
                <w:sz w:val="20"/>
                <w:szCs w:val="20"/>
                <w:lang w:val="en-US"/>
              </w:rPr>
              <w:t>6.8</w:t>
            </w:r>
          </w:p>
        </w:tc>
        <w:tc>
          <w:tcPr>
            <w:tcW w:w="5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179BE4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1.80</w:t>
            </w: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C4262F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0.81</w:t>
            </w:r>
          </w:p>
        </w:tc>
        <w:tc>
          <w:tcPr>
            <w:tcW w:w="34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F9994D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7B02E3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0.91</w:t>
            </w:r>
          </w:p>
        </w:tc>
        <w:tc>
          <w:tcPr>
            <w:tcW w:w="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2AB3CD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1.72</w:t>
            </w:r>
          </w:p>
        </w:tc>
        <w:tc>
          <w:tcPr>
            <w:tcW w:w="311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40AAB2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E145CE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46.02</w:t>
            </w:r>
          </w:p>
        </w:tc>
        <w:tc>
          <w:tcPr>
            <w:tcW w:w="30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3FD331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95D33F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35.76</w:t>
            </w:r>
          </w:p>
        </w:tc>
        <w:tc>
          <w:tcPr>
            <w:tcW w:w="7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D5E68F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40,58</w:t>
            </w:r>
          </w:p>
        </w:tc>
        <w:tc>
          <w:tcPr>
            <w:tcW w:w="30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FAF183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100847" w14:textId="77777777" w:rsidR="003B68C0" w:rsidRDefault="003B68C0">
            <w:pPr>
              <w:jc w:val="center"/>
              <w:rPr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Cs/>
                <w:color w:val="000000"/>
                <w:sz w:val="20"/>
                <w:szCs w:val="20"/>
                <w:lang w:val="en-US"/>
              </w:rPr>
              <w:t>37.13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1A75E4" w14:textId="77777777" w:rsidR="003B68C0" w:rsidRDefault="003B68C0">
            <w:pPr>
              <w:jc w:val="center"/>
              <w:rPr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Cs/>
                <w:color w:val="000000"/>
                <w:sz w:val="20"/>
                <w:szCs w:val="20"/>
                <w:lang w:val="en-US"/>
              </w:rPr>
              <w:t>32.50</w:t>
            </w:r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298D76" w14:textId="77777777" w:rsidR="003B68C0" w:rsidRDefault="003B68C0">
            <w:pPr>
              <w:jc w:val="center"/>
            </w:pPr>
            <w:r>
              <w:rPr>
                <w:iCs/>
                <w:color w:val="000000"/>
                <w:sz w:val="20"/>
                <w:szCs w:val="20"/>
                <w:lang w:val="en-US"/>
              </w:rPr>
              <w:t>69.63</w:t>
            </w:r>
          </w:p>
        </w:tc>
      </w:tr>
      <w:tr w:rsidR="003B68C0" w14:paraId="41036BEA" w14:textId="77777777" w:rsidTr="00020243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4DC3C4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SD</w:t>
            </w:r>
          </w:p>
        </w:tc>
        <w:tc>
          <w:tcPr>
            <w:tcW w:w="6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5C0506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----</w:t>
            </w:r>
          </w:p>
        </w:tc>
        <w:tc>
          <w:tcPr>
            <w:tcW w:w="5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39BAAD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0.93</w:t>
            </w: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BB76A8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0.32</w:t>
            </w:r>
          </w:p>
        </w:tc>
        <w:tc>
          <w:tcPr>
            <w:tcW w:w="34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C3F5E1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BC9354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0.60</w:t>
            </w:r>
          </w:p>
        </w:tc>
        <w:tc>
          <w:tcPr>
            <w:tcW w:w="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6CC825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0.54</w:t>
            </w:r>
          </w:p>
        </w:tc>
        <w:tc>
          <w:tcPr>
            <w:tcW w:w="311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4709FB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56DA84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32.83</w:t>
            </w:r>
          </w:p>
        </w:tc>
        <w:tc>
          <w:tcPr>
            <w:tcW w:w="30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09EF37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2AF517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47.59</w:t>
            </w:r>
          </w:p>
        </w:tc>
        <w:tc>
          <w:tcPr>
            <w:tcW w:w="7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091A3E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41.60</w:t>
            </w:r>
          </w:p>
        </w:tc>
        <w:tc>
          <w:tcPr>
            <w:tcW w:w="30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40A0C7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64CD7C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19.82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2BC3B3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37.42</w:t>
            </w:r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FF5F9A" w14:textId="77777777" w:rsidR="003B68C0" w:rsidRDefault="003B68C0">
            <w:pPr>
              <w:jc w:val="center"/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55.94</w:t>
            </w:r>
          </w:p>
        </w:tc>
      </w:tr>
      <w:tr w:rsidR="003B68C0" w14:paraId="1CDBC8FA" w14:textId="77777777" w:rsidTr="00020243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4FC919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Min</w:t>
            </w:r>
          </w:p>
        </w:tc>
        <w:tc>
          <w:tcPr>
            <w:tcW w:w="6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E29CCB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A61A58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0.31</w:t>
            </w: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4D92E3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0.36</w:t>
            </w:r>
          </w:p>
        </w:tc>
        <w:tc>
          <w:tcPr>
            <w:tcW w:w="34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08DE09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3AFBBA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0.03</w:t>
            </w:r>
          </w:p>
        </w:tc>
        <w:tc>
          <w:tcPr>
            <w:tcW w:w="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D7DD18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1.04</w:t>
            </w:r>
          </w:p>
        </w:tc>
        <w:tc>
          <w:tcPr>
            <w:tcW w:w="311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49C959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BE16D3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0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7E7F08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DC42B4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F7C357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0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DB32E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9FA5A2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14.97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A1FAFE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0.51</w:t>
            </w:r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268C28" w14:textId="77777777" w:rsidR="003B68C0" w:rsidRDefault="003B68C0">
            <w:pPr>
              <w:jc w:val="center"/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25.50</w:t>
            </w:r>
          </w:p>
        </w:tc>
      </w:tr>
      <w:tr w:rsidR="003B68C0" w14:paraId="56EAFAD1" w14:textId="77777777" w:rsidTr="00020243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20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36B9EEC5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Max </w:t>
            </w:r>
          </w:p>
        </w:tc>
        <w:tc>
          <w:tcPr>
            <w:tcW w:w="692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1609CE24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46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1135F500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2.47</w:t>
            </w:r>
          </w:p>
        </w:tc>
        <w:tc>
          <w:tcPr>
            <w:tcW w:w="59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5E04C422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1.06</w:t>
            </w:r>
          </w:p>
        </w:tc>
        <w:tc>
          <w:tcPr>
            <w:tcW w:w="34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E542F6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3146C5D0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1.30</w:t>
            </w:r>
          </w:p>
        </w:tc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031F8C84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2.36</w:t>
            </w:r>
          </w:p>
        </w:tc>
        <w:tc>
          <w:tcPr>
            <w:tcW w:w="311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5E5029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1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7936152D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260</w:t>
            </w:r>
          </w:p>
        </w:tc>
        <w:tc>
          <w:tcPr>
            <w:tcW w:w="30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D75FDA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1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2384F574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230</w:t>
            </w:r>
          </w:p>
        </w:tc>
        <w:tc>
          <w:tcPr>
            <w:tcW w:w="751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3EC93304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260</w:t>
            </w:r>
          </w:p>
        </w:tc>
        <w:tc>
          <w:tcPr>
            <w:tcW w:w="30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B6EC0E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4F8AB97D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62.27</w:t>
            </w:r>
          </w:p>
        </w:tc>
        <w:tc>
          <w:tcPr>
            <w:tcW w:w="77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17FAD98A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84.40</w:t>
            </w:r>
          </w:p>
        </w:tc>
        <w:tc>
          <w:tcPr>
            <w:tcW w:w="781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0D78308B" w14:textId="77777777" w:rsidR="003B68C0" w:rsidRDefault="003B68C0">
            <w:pPr>
              <w:jc w:val="center"/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146.60</w:t>
            </w:r>
          </w:p>
        </w:tc>
      </w:tr>
      <w:tr w:rsidR="003B68C0" w14:paraId="6F28C209" w14:textId="77777777" w:rsidTr="00020243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204" w:type="dxa"/>
            <w:tcBorders>
              <w:bottom w:val="nil"/>
            </w:tcBorders>
            <w:shd w:val="clear" w:color="auto" w:fill="FFFFFF"/>
            <w:vAlign w:val="center"/>
          </w:tcPr>
          <w:p w14:paraId="0FA51838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MAM</w:t>
            </w:r>
          </w:p>
        </w:tc>
        <w:tc>
          <w:tcPr>
            <w:tcW w:w="692" w:type="dxa"/>
            <w:tcBorders>
              <w:bottom w:val="nil"/>
            </w:tcBorders>
            <w:shd w:val="clear" w:color="auto" w:fill="FFFFFF"/>
            <w:vAlign w:val="center"/>
          </w:tcPr>
          <w:p w14:paraId="4B9ECC39" w14:textId="77777777" w:rsidR="003B68C0" w:rsidRDefault="003B68C0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bottom w:val="nil"/>
            </w:tcBorders>
            <w:shd w:val="clear" w:color="auto" w:fill="FFFFFF"/>
            <w:vAlign w:val="center"/>
          </w:tcPr>
          <w:p w14:paraId="260D832C" w14:textId="77777777" w:rsidR="003B68C0" w:rsidRDefault="003B68C0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8" w:type="dxa"/>
            <w:tcBorders>
              <w:bottom w:val="nil"/>
            </w:tcBorders>
            <w:shd w:val="clear" w:color="auto" w:fill="FFFFFF"/>
            <w:vAlign w:val="center"/>
          </w:tcPr>
          <w:p w14:paraId="6F6DE801" w14:textId="77777777" w:rsidR="003B68C0" w:rsidRDefault="003B68C0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9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14:paraId="666A50F8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599" w:type="dxa"/>
            <w:tcBorders>
              <w:bottom w:val="nil"/>
            </w:tcBorders>
            <w:shd w:val="clear" w:color="auto" w:fill="FFFFFF"/>
            <w:vAlign w:val="bottom"/>
          </w:tcPr>
          <w:p w14:paraId="17B1156F" w14:textId="77777777" w:rsidR="003B68C0" w:rsidRDefault="003B68C0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4" w:type="dxa"/>
            <w:tcBorders>
              <w:bottom w:val="nil"/>
            </w:tcBorders>
            <w:shd w:val="clear" w:color="auto" w:fill="FFFFFF"/>
            <w:vAlign w:val="center"/>
          </w:tcPr>
          <w:p w14:paraId="7F9006E8" w14:textId="77777777" w:rsidR="003B68C0" w:rsidRDefault="003B68C0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14:paraId="5365EC57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751" w:type="dxa"/>
            <w:tcBorders>
              <w:bottom w:val="nil"/>
            </w:tcBorders>
            <w:shd w:val="clear" w:color="auto" w:fill="FFFFFF"/>
            <w:vAlign w:val="center"/>
          </w:tcPr>
          <w:p w14:paraId="08289B67" w14:textId="77777777" w:rsidR="003B68C0" w:rsidRDefault="003B68C0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9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14:paraId="18DE7112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641" w:type="dxa"/>
            <w:tcBorders>
              <w:bottom w:val="nil"/>
            </w:tcBorders>
            <w:shd w:val="clear" w:color="auto" w:fill="FFFFFF"/>
            <w:vAlign w:val="center"/>
          </w:tcPr>
          <w:p w14:paraId="28A4914A" w14:textId="77777777" w:rsidR="003B68C0" w:rsidRDefault="003B68C0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1" w:type="dxa"/>
            <w:tcBorders>
              <w:bottom w:val="nil"/>
            </w:tcBorders>
            <w:shd w:val="clear" w:color="auto" w:fill="FFFFFF"/>
            <w:vAlign w:val="center"/>
          </w:tcPr>
          <w:p w14:paraId="4C667DE0" w14:textId="77777777" w:rsidR="003B68C0" w:rsidRDefault="003B68C0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3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14:paraId="12F7EAD8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/>
            <w:vAlign w:val="center"/>
          </w:tcPr>
          <w:p w14:paraId="4BF92C98" w14:textId="77777777" w:rsidR="003B68C0" w:rsidRDefault="003B68C0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bottom w:val="nil"/>
            </w:tcBorders>
            <w:shd w:val="clear" w:color="auto" w:fill="FFFFFF"/>
            <w:vAlign w:val="center"/>
          </w:tcPr>
          <w:p w14:paraId="3130B20A" w14:textId="77777777" w:rsidR="003B68C0" w:rsidRDefault="003B68C0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  <w:tcBorders>
              <w:bottom w:val="nil"/>
            </w:tcBorders>
            <w:shd w:val="clear" w:color="auto" w:fill="FFFFFF"/>
            <w:vAlign w:val="center"/>
          </w:tcPr>
          <w:p w14:paraId="342AF5E9" w14:textId="77777777" w:rsidR="003B68C0" w:rsidRDefault="003B68C0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B68C0" w14:paraId="194214AD" w14:textId="77777777" w:rsidTr="00020243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A8BDAC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Cs/>
                <w:color w:val="000000"/>
                <w:sz w:val="20"/>
                <w:szCs w:val="20"/>
                <w:lang w:val="en-US"/>
              </w:rPr>
              <w:t>Mean</w:t>
            </w:r>
          </w:p>
        </w:tc>
        <w:tc>
          <w:tcPr>
            <w:tcW w:w="6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812044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BF8DB2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ABB9F6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0.56</w:t>
            </w:r>
          </w:p>
        </w:tc>
        <w:tc>
          <w:tcPr>
            <w:tcW w:w="34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09D31A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F48A3F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----</w:t>
            </w:r>
          </w:p>
        </w:tc>
        <w:tc>
          <w:tcPr>
            <w:tcW w:w="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689231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0.56</w:t>
            </w:r>
          </w:p>
        </w:tc>
        <w:tc>
          <w:tcPr>
            <w:tcW w:w="311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BD2CA8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66EE1D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92.44</w:t>
            </w:r>
          </w:p>
        </w:tc>
        <w:tc>
          <w:tcPr>
            <w:tcW w:w="30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C9BA81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04DD41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----</w:t>
            </w:r>
          </w:p>
        </w:tc>
        <w:tc>
          <w:tcPr>
            <w:tcW w:w="7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A8B9CA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92.44</w:t>
            </w:r>
          </w:p>
        </w:tc>
        <w:tc>
          <w:tcPr>
            <w:tcW w:w="30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EC568C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C0FC5F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51.33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9E953C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----</w:t>
            </w:r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D01F00" w14:textId="77777777" w:rsidR="003B68C0" w:rsidRDefault="003B68C0">
            <w:pPr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51.33</w:t>
            </w:r>
          </w:p>
        </w:tc>
      </w:tr>
      <w:tr w:rsidR="003B68C0" w14:paraId="51A46B75" w14:textId="77777777" w:rsidTr="00020243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1FE3E0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SD</w:t>
            </w:r>
          </w:p>
        </w:tc>
        <w:tc>
          <w:tcPr>
            <w:tcW w:w="6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75D69A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----</w:t>
            </w:r>
          </w:p>
        </w:tc>
        <w:tc>
          <w:tcPr>
            <w:tcW w:w="5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B69DB2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----</w:t>
            </w: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CCA801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0.13</w:t>
            </w:r>
          </w:p>
        </w:tc>
        <w:tc>
          <w:tcPr>
            <w:tcW w:w="34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560F66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997826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----</w:t>
            </w:r>
          </w:p>
        </w:tc>
        <w:tc>
          <w:tcPr>
            <w:tcW w:w="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A31735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0.13</w:t>
            </w:r>
          </w:p>
        </w:tc>
        <w:tc>
          <w:tcPr>
            <w:tcW w:w="311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BE1815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AEB093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60.45</w:t>
            </w:r>
          </w:p>
        </w:tc>
        <w:tc>
          <w:tcPr>
            <w:tcW w:w="30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B8D42A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B02428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----</w:t>
            </w:r>
          </w:p>
        </w:tc>
        <w:tc>
          <w:tcPr>
            <w:tcW w:w="7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67BE49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60.45</w:t>
            </w:r>
          </w:p>
        </w:tc>
        <w:tc>
          <w:tcPr>
            <w:tcW w:w="30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FBF9B7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A7E3C7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21.60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DA44B4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----</w:t>
            </w:r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8A6729" w14:textId="77777777" w:rsidR="003B68C0" w:rsidRDefault="003B68C0">
            <w:pPr>
              <w:jc w:val="center"/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21.60</w:t>
            </w:r>
          </w:p>
        </w:tc>
      </w:tr>
      <w:tr w:rsidR="003B68C0" w14:paraId="3E9B5F5D" w14:textId="77777777" w:rsidTr="00020243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BB3FFF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Min</w:t>
            </w:r>
          </w:p>
        </w:tc>
        <w:tc>
          <w:tcPr>
            <w:tcW w:w="6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92E0F8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----</w:t>
            </w:r>
          </w:p>
        </w:tc>
        <w:tc>
          <w:tcPr>
            <w:tcW w:w="5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CD60F0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----</w:t>
            </w: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0C9EAB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0.46</w:t>
            </w:r>
          </w:p>
        </w:tc>
        <w:tc>
          <w:tcPr>
            <w:tcW w:w="34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2FEAE6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535F29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----</w:t>
            </w:r>
          </w:p>
        </w:tc>
        <w:tc>
          <w:tcPr>
            <w:tcW w:w="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766710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0.46</w:t>
            </w:r>
          </w:p>
        </w:tc>
        <w:tc>
          <w:tcPr>
            <w:tcW w:w="311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5C8902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00F469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30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AD278E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D32A08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----</w:t>
            </w:r>
          </w:p>
        </w:tc>
        <w:tc>
          <w:tcPr>
            <w:tcW w:w="7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005EA1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30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3B2BB8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08F488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33.35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99D236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----</w:t>
            </w:r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221C10" w14:textId="77777777" w:rsidR="003B68C0" w:rsidRDefault="003B68C0">
            <w:pPr>
              <w:jc w:val="center"/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33.35</w:t>
            </w:r>
          </w:p>
        </w:tc>
      </w:tr>
      <w:tr w:rsidR="003B68C0" w14:paraId="4AD9BDE4" w14:textId="77777777" w:rsidTr="00020243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20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69A64C8C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Max </w:t>
            </w:r>
          </w:p>
        </w:tc>
        <w:tc>
          <w:tcPr>
            <w:tcW w:w="692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2BD387ED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----</w:t>
            </w:r>
          </w:p>
        </w:tc>
        <w:tc>
          <w:tcPr>
            <w:tcW w:w="546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6D126C9B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----</w:t>
            </w:r>
          </w:p>
        </w:tc>
        <w:tc>
          <w:tcPr>
            <w:tcW w:w="59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76DD6A85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0.75</w:t>
            </w:r>
          </w:p>
        </w:tc>
        <w:tc>
          <w:tcPr>
            <w:tcW w:w="34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74C6608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38F3022B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----</w:t>
            </w:r>
          </w:p>
        </w:tc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5DA70D7A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0.75</w:t>
            </w:r>
          </w:p>
        </w:tc>
        <w:tc>
          <w:tcPr>
            <w:tcW w:w="311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BCE3B3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1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257836D3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380</w:t>
            </w:r>
          </w:p>
        </w:tc>
        <w:tc>
          <w:tcPr>
            <w:tcW w:w="30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DC0C9B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1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07DC4285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----</w:t>
            </w:r>
          </w:p>
        </w:tc>
        <w:tc>
          <w:tcPr>
            <w:tcW w:w="751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27F0A23D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380</w:t>
            </w:r>
          </w:p>
        </w:tc>
        <w:tc>
          <w:tcPr>
            <w:tcW w:w="30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58CC14B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13E050DC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82.65</w:t>
            </w:r>
          </w:p>
        </w:tc>
        <w:tc>
          <w:tcPr>
            <w:tcW w:w="77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1F8AD001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----</w:t>
            </w:r>
          </w:p>
        </w:tc>
        <w:tc>
          <w:tcPr>
            <w:tcW w:w="781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2B5A862A" w14:textId="77777777" w:rsidR="003B68C0" w:rsidRDefault="003B68C0">
            <w:pPr>
              <w:jc w:val="center"/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82.65</w:t>
            </w:r>
          </w:p>
        </w:tc>
      </w:tr>
      <w:tr w:rsidR="003B68C0" w14:paraId="7BE0B747" w14:textId="77777777" w:rsidTr="00020243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204" w:type="dxa"/>
            <w:tcBorders>
              <w:bottom w:val="nil"/>
            </w:tcBorders>
            <w:shd w:val="clear" w:color="auto" w:fill="FFFFFF"/>
            <w:vAlign w:val="center"/>
          </w:tcPr>
          <w:p w14:paraId="1E56BC5B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MAS</w:t>
            </w:r>
          </w:p>
        </w:tc>
        <w:tc>
          <w:tcPr>
            <w:tcW w:w="692" w:type="dxa"/>
            <w:tcBorders>
              <w:bottom w:val="nil"/>
            </w:tcBorders>
            <w:shd w:val="clear" w:color="auto" w:fill="FFFFFF"/>
            <w:vAlign w:val="center"/>
          </w:tcPr>
          <w:p w14:paraId="0084B173" w14:textId="77777777" w:rsidR="003B68C0" w:rsidRDefault="003B68C0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bottom w:val="nil"/>
            </w:tcBorders>
            <w:shd w:val="clear" w:color="auto" w:fill="FFFFFF"/>
            <w:vAlign w:val="center"/>
          </w:tcPr>
          <w:p w14:paraId="7D9839B4" w14:textId="77777777" w:rsidR="003B68C0" w:rsidRDefault="003B68C0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8" w:type="dxa"/>
            <w:tcBorders>
              <w:bottom w:val="nil"/>
            </w:tcBorders>
            <w:shd w:val="clear" w:color="auto" w:fill="FFFFFF"/>
            <w:vAlign w:val="center"/>
          </w:tcPr>
          <w:p w14:paraId="53EA9FAF" w14:textId="77777777" w:rsidR="003B68C0" w:rsidRDefault="003B68C0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9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14:paraId="6AFCD42A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599" w:type="dxa"/>
            <w:tcBorders>
              <w:bottom w:val="nil"/>
            </w:tcBorders>
            <w:shd w:val="clear" w:color="auto" w:fill="FFFFFF"/>
            <w:vAlign w:val="bottom"/>
          </w:tcPr>
          <w:p w14:paraId="00643610" w14:textId="77777777" w:rsidR="003B68C0" w:rsidRDefault="003B68C0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4" w:type="dxa"/>
            <w:tcBorders>
              <w:bottom w:val="nil"/>
            </w:tcBorders>
            <w:shd w:val="clear" w:color="auto" w:fill="FFFFFF"/>
            <w:vAlign w:val="center"/>
          </w:tcPr>
          <w:p w14:paraId="1F7ABF62" w14:textId="77777777" w:rsidR="003B68C0" w:rsidRDefault="003B68C0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14:paraId="430CD597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751" w:type="dxa"/>
            <w:tcBorders>
              <w:bottom w:val="nil"/>
            </w:tcBorders>
            <w:shd w:val="clear" w:color="auto" w:fill="FFFFFF"/>
            <w:vAlign w:val="center"/>
          </w:tcPr>
          <w:p w14:paraId="5E6AD28D" w14:textId="77777777" w:rsidR="003B68C0" w:rsidRDefault="003B68C0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9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14:paraId="431C5D1D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641" w:type="dxa"/>
            <w:tcBorders>
              <w:bottom w:val="nil"/>
            </w:tcBorders>
            <w:shd w:val="clear" w:color="auto" w:fill="FFFFFF"/>
            <w:vAlign w:val="bottom"/>
          </w:tcPr>
          <w:p w14:paraId="322CFEF9" w14:textId="77777777" w:rsidR="003B68C0" w:rsidRDefault="003B68C0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1" w:type="dxa"/>
            <w:tcBorders>
              <w:bottom w:val="nil"/>
            </w:tcBorders>
            <w:shd w:val="clear" w:color="auto" w:fill="FFFFFF"/>
            <w:vAlign w:val="center"/>
          </w:tcPr>
          <w:p w14:paraId="033E5D58" w14:textId="77777777" w:rsidR="003B68C0" w:rsidRDefault="003B68C0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3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14:paraId="0A8FA601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/>
            <w:vAlign w:val="center"/>
          </w:tcPr>
          <w:p w14:paraId="43E02E36" w14:textId="77777777" w:rsidR="003B68C0" w:rsidRDefault="003B68C0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bottom w:val="nil"/>
            </w:tcBorders>
            <w:shd w:val="clear" w:color="auto" w:fill="FFFFFF"/>
            <w:vAlign w:val="bottom"/>
          </w:tcPr>
          <w:p w14:paraId="0A59A0C8" w14:textId="77777777" w:rsidR="003B68C0" w:rsidRDefault="003B68C0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  <w:tcBorders>
              <w:bottom w:val="nil"/>
            </w:tcBorders>
            <w:shd w:val="clear" w:color="auto" w:fill="FFFFFF"/>
            <w:vAlign w:val="center"/>
          </w:tcPr>
          <w:p w14:paraId="2B79D4AD" w14:textId="77777777" w:rsidR="003B68C0" w:rsidRDefault="003B68C0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B68C0" w14:paraId="6279E8DB" w14:textId="77777777" w:rsidTr="00020243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E4151A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Cs/>
                <w:color w:val="000000"/>
                <w:sz w:val="20"/>
                <w:szCs w:val="20"/>
                <w:lang w:val="en-US"/>
              </w:rPr>
              <w:t>Mean</w:t>
            </w:r>
          </w:p>
        </w:tc>
        <w:tc>
          <w:tcPr>
            <w:tcW w:w="6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0A7F75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C86C77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F5FD94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0.43</w:t>
            </w:r>
          </w:p>
        </w:tc>
        <w:tc>
          <w:tcPr>
            <w:tcW w:w="34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0DE344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AD492FF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----</w:t>
            </w:r>
          </w:p>
        </w:tc>
        <w:tc>
          <w:tcPr>
            <w:tcW w:w="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184509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0.43</w:t>
            </w:r>
          </w:p>
        </w:tc>
        <w:tc>
          <w:tcPr>
            <w:tcW w:w="311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1D429C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913A6F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116.09</w:t>
            </w:r>
          </w:p>
        </w:tc>
        <w:tc>
          <w:tcPr>
            <w:tcW w:w="30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7B6D0B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1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3132C17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----</w:t>
            </w:r>
          </w:p>
        </w:tc>
        <w:tc>
          <w:tcPr>
            <w:tcW w:w="7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8F5A2D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116.09</w:t>
            </w:r>
          </w:p>
        </w:tc>
        <w:tc>
          <w:tcPr>
            <w:tcW w:w="30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8358CD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F26C0B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49.73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F27A4FB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----</w:t>
            </w:r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F119DC" w14:textId="77777777" w:rsidR="003B68C0" w:rsidRDefault="003B68C0">
            <w:pPr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49.73</w:t>
            </w:r>
          </w:p>
        </w:tc>
      </w:tr>
      <w:tr w:rsidR="003B68C0" w14:paraId="69D91BD6" w14:textId="77777777" w:rsidTr="00020243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E714E3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SD</w:t>
            </w:r>
          </w:p>
        </w:tc>
        <w:tc>
          <w:tcPr>
            <w:tcW w:w="6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1947EB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----</w:t>
            </w:r>
          </w:p>
        </w:tc>
        <w:tc>
          <w:tcPr>
            <w:tcW w:w="5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E8DB2A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----</w:t>
            </w: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2C9719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0.08</w:t>
            </w:r>
          </w:p>
        </w:tc>
        <w:tc>
          <w:tcPr>
            <w:tcW w:w="34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AD86CE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1955D2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----</w:t>
            </w:r>
          </w:p>
        </w:tc>
        <w:tc>
          <w:tcPr>
            <w:tcW w:w="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FE099E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0.08</w:t>
            </w:r>
          </w:p>
        </w:tc>
        <w:tc>
          <w:tcPr>
            <w:tcW w:w="311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C3D250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67E75B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96.19</w:t>
            </w:r>
          </w:p>
        </w:tc>
        <w:tc>
          <w:tcPr>
            <w:tcW w:w="30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2372E9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FC4CC2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----</w:t>
            </w:r>
          </w:p>
        </w:tc>
        <w:tc>
          <w:tcPr>
            <w:tcW w:w="7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19688D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96.19</w:t>
            </w:r>
          </w:p>
        </w:tc>
        <w:tc>
          <w:tcPr>
            <w:tcW w:w="30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CC93EE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853FFD4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15.37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8A64D8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----</w:t>
            </w:r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D4BA3D6" w14:textId="77777777" w:rsidR="003B68C0" w:rsidRDefault="003B68C0">
            <w:pPr>
              <w:jc w:val="center"/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15.37</w:t>
            </w:r>
          </w:p>
        </w:tc>
      </w:tr>
      <w:tr w:rsidR="003B68C0" w14:paraId="22B89AA7" w14:textId="77777777" w:rsidTr="00020243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0DCB71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Min</w:t>
            </w:r>
          </w:p>
        </w:tc>
        <w:tc>
          <w:tcPr>
            <w:tcW w:w="6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427AB4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----</w:t>
            </w:r>
          </w:p>
        </w:tc>
        <w:tc>
          <w:tcPr>
            <w:tcW w:w="5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6A1E43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----</w:t>
            </w: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17C622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34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18DF5E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3DEAE5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----</w:t>
            </w:r>
          </w:p>
        </w:tc>
        <w:tc>
          <w:tcPr>
            <w:tcW w:w="5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69338C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311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EB7254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8DCCA5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30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F09E66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F97B56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----</w:t>
            </w:r>
          </w:p>
        </w:tc>
        <w:tc>
          <w:tcPr>
            <w:tcW w:w="7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FD4245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30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E43B76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BCA1B60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31.20</w:t>
            </w:r>
          </w:p>
        </w:tc>
        <w:tc>
          <w:tcPr>
            <w:tcW w:w="77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88EEDD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----</w:t>
            </w:r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7408EF2" w14:textId="77777777" w:rsidR="003B68C0" w:rsidRDefault="003B68C0">
            <w:pPr>
              <w:jc w:val="center"/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31.20</w:t>
            </w:r>
          </w:p>
        </w:tc>
      </w:tr>
      <w:tr w:rsidR="003B68C0" w14:paraId="54DD3AB5" w14:textId="77777777" w:rsidTr="00020243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204" w:type="dxa"/>
            <w:tcBorders>
              <w:top w:val="nil"/>
            </w:tcBorders>
            <w:shd w:val="clear" w:color="auto" w:fill="FFFFFF"/>
            <w:vAlign w:val="center"/>
          </w:tcPr>
          <w:p w14:paraId="1F11D01D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Max </w:t>
            </w:r>
          </w:p>
        </w:tc>
        <w:tc>
          <w:tcPr>
            <w:tcW w:w="692" w:type="dxa"/>
            <w:tcBorders>
              <w:top w:val="nil"/>
            </w:tcBorders>
            <w:shd w:val="clear" w:color="auto" w:fill="FFFFFF"/>
            <w:vAlign w:val="center"/>
          </w:tcPr>
          <w:p w14:paraId="09699B0A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----</w:t>
            </w:r>
          </w:p>
        </w:tc>
        <w:tc>
          <w:tcPr>
            <w:tcW w:w="546" w:type="dxa"/>
            <w:tcBorders>
              <w:top w:val="nil"/>
            </w:tcBorders>
            <w:shd w:val="clear" w:color="auto" w:fill="FFFFFF"/>
            <w:vAlign w:val="center"/>
          </w:tcPr>
          <w:p w14:paraId="336D9272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----</w:t>
            </w:r>
          </w:p>
        </w:tc>
        <w:tc>
          <w:tcPr>
            <w:tcW w:w="598" w:type="dxa"/>
            <w:tcBorders>
              <w:top w:val="nil"/>
            </w:tcBorders>
            <w:shd w:val="clear" w:color="auto" w:fill="FFFFFF"/>
            <w:vAlign w:val="center"/>
          </w:tcPr>
          <w:p w14:paraId="0D97E1A7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0.54</w:t>
            </w:r>
          </w:p>
        </w:tc>
        <w:tc>
          <w:tcPr>
            <w:tcW w:w="34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6B88D07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</w:tcBorders>
            <w:shd w:val="clear" w:color="auto" w:fill="FFFFFF"/>
            <w:vAlign w:val="center"/>
          </w:tcPr>
          <w:p w14:paraId="4106F25A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----</w:t>
            </w:r>
          </w:p>
        </w:tc>
        <w:tc>
          <w:tcPr>
            <w:tcW w:w="534" w:type="dxa"/>
            <w:tcBorders>
              <w:top w:val="nil"/>
            </w:tcBorders>
            <w:shd w:val="clear" w:color="auto" w:fill="FFFFFF"/>
            <w:vAlign w:val="center"/>
          </w:tcPr>
          <w:p w14:paraId="428C3200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0.54</w:t>
            </w:r>
          </w:p>
        </w:tc>
        <w:tc>
          <w:tcPr>
            <w:tcW w:w="311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766F289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1" w:type="dxa"/>
            <w:tcBorders>
              <w:top w:val="nil"/>
            </w:tcBorders>
            <w:shd w:val="clear" w:color="auto" w:fill="FFFFFF"/>
            <w:vAlign w:val="center"/>
          </w:tcPr>
          <w:p w14:paraId="63731EA6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470</w:t>
            </w:r>
          </w:p>
        </w:tc>
        <w:tc>
          <w:tcPr>
            <w:tcW w:w="3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26BBEF0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1" w:type="dxa"/>
            <w:tcBorders>
              <w:top w:val="nil"/>
            </w:tcBorders>
            <w:shd w:val="clear" w:color="auto" w:fill="FFFFFF"/>
            <w:vAlign w:val="center"/>
          </w:tcPr>
          <w:p w14:paraId="0A88E7F7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----</w:t>
            </w:r>
          </w:p>
        </w:tc>
        <w:tc>
          <w:tcPr>
            <w:tcW w:w="751" w:type="dxa"/>
            <w:tcBorders>
              <w:top w:val="nil"/>
            </w:tcBorders>
            <w:shd w:val="clear" w:color="auto" w:fill="FFFFFF"/>
            <w:vAlign w:val="center"/>
          </w:tcPr>
          <w:p w14:paraId="41379BFD" w14:textId="77777777" w:rsidR="003B68C0" w:rsidRDefault="003B68C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470</w:t>
            </w:r>
          </w:p>
        </w:tc>
        <w:tc>
          <w:tcPr>
            <w:tcW w:w="303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D6807AA" w14:textId="77777777" w:rsidR="003B68C0" w:rsidRDefault="003B68C0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bottom"/>
          </w:tcPr>
          <w:p w14:paraId="6AFAB48F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71.64</w:t>
            </w:r>
          </w:p>
        </w:tc>
        <w:tc>
          <w:tcPr>
            <w:tcW w:w="778" w:type="dxa"/>
            <w:tcBorders>
              <w:top w:val="nil"/>
            </w:tcBorders>
            <w:shd w:val="clear" w:color="auto" w:fill="FFFFFF"/>
            <w:vAlign w:val="center"/>
          </w:tcPr>
          <w:p w14:paraId="2EEDCDCF" w14:textId="77777777" w:rsidR="003B68C0" w:rsidRDefault="003B68C0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----</w:t>
            </w:r>
          </w:p>
        </w:tc>
        <w:tc>
          <w:tcPr>
            <w:tcW w:w="781" w:type="dxa"/>
            <w:tcBorders>
              <w:top w:val="nil"/>
            </w:tcBorders>
            <w:shd w:val="clear" w:color="auto" w:fill="FFFFFF"/>
            <w:vAlign w:val="bottom"/>
          </w:tcPr>
          <w:p w14:paraId="73FD3B6A" w14:textId="77777777" w:rsidR="003B68C0" w:rsidRDefault="003B68C0">
            <w:pPr>
              <w:jc w:val="center"/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71.64</w:t>
            </w:r>
          </w:p>
        </w:tc>
      </w:tr>
    </w:tbl>
    <w:p w14:paraId="46220C7E" w14:textId="77777777" w:rsidR="003B68C0" w:rsidRDefault="003B68C0">
      <w:pPr>
        <w:sectPr w:rsidR="003B68C0" w:rsidSect="00BB4FDF">
          <w:pgSz w:w="11906" w:h="16838"/>
          <w:pgMar w:top="1134" w:right="1134" w:bottom="1134" w:left="1134" w:header="720" w:footer="720" w:gutter="0"/>
          <w:lnNumType w:countBy="1" w:restart="continuous"/>
          <w:cols w:space="720"/>
          <w:docGrid w:linePitch="600" w:charSpace="32768"/>
        </w:sectPr>
      </w:pPr>
    </w:p>
    <w:p w14:paraId="23461657" w14:textId="77777777" w:rsidR="005D63E2" w:rsidRDefault="005D63E2"/>
    <w:p w14:paraId="52D3D5E8" w14:textId="77777777" w:rsidR="00A67A2E" w:rsidRDefault="00A67A2E">
      <w:pPr>
        <w:sectPr w:rsidR="00A67A2E">
          <w:type w:val="continuous"/>
          <w:pgSz w:w="11906" w:h="16838"/>
          <w:pgMar w:top="1134" w:right="1134" w:bottom="1134" w:left="1134" w:header="720" w:footer="720" w:gutter="0"/>
          <w:cols w:space="720"/>
          <w:docGrid w:linePitch="600" w:charSpace="32768"/>
        </w:sectPr>
      </w:pPr>
    </w:p>
    <w:p w14:paraId="23C1F801" w14:textId="77777777" w:rsidR="00811EF6" w:rsidRDefault="00811EF6"/>
    <w:sectPr w:rsidR="00811EF6">
      <w:type w:val="continuous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2" w:author="Marco Conedera" w:date="2018-10-15T10:08:00Z" w:initials="MC">
    <w:p w14:paraId="297F739A" w14:textId="77777777" w:rsidR="00D23B76" w:rsidRDefault="00D23B76">
      <w:pPr>
        <w:pStyle w:val="Testocommento"/>
      </w:pPr>
      <w:r>
        <w:rPr>
          <w:rStyle w:val="Rimandocommento"/>
        </w:rPr>
        <w:annotationRef/>
      </w:r>
      <w:r>
        <w:t>Questo è anche del pollone dominante o di tutto lo stool?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97F739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2E"/>
    <w:rsid w:val="00020243"/>
    <w:rsid w:val="0025655A"/>
    <w:rsid w:val="00267B56"/>
    <w:rsid w:val="002F110C"/>
    <w:rsid w:val="0039798E"/>
    <w:rsid w:val="003B68C0"/>
    <w:rsid w:val="004864BD"/>
    <w:rsid w:val="005233DD"/>
    <w:rsid w:val="005D63E2"/>
    <w:rsid w:val="0060713D"/>
    <w:rsid w:val="00700385"/>
    <w:rsid w:val="0070512D"/>
    <w:rsid w:val="007750B3"/>
    <w:rsid w:val="00811EF6"/>
    <w:rsid w:val="009D5A52"/>
    <w:rsid w:val="00A67A2E"/>
    <w:rsid w:val="00B62805"/>
    <w:rsid w:val="00BB4FDF"/>
    <w:rsid w:val="00D2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576F1497"/>
  <w15:docId w15:val="{F985D8B3-7EC2-4EBD-9AA6-CF0A6E5C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TestocommentoCarattere">
    <w:name w:val="Testo commento Carattere"/>
    <w:basedOn w:val="Absatz-Standardschriftart1"/>
  </w:style>
  <w:style w:type="character" w:customStyle="1" w:styleId="SoggettocommentoCarattere">
    <w:name w:val="Soggetto commento Carattere"/>
    <w:rPr>
      <w:b/>
      <w:bCs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Corpotesto1">
    <w:name w:val="Corpo testo1"/>
    <w:basedOn w:val="Normale"/>
    <w:pPr>
      <w:spacing w:after="120"/>
    </w:pPr>
  </w:style>
  <w:style w:type="paragraph" w:styleId="Elenco">
    <w:name w:val="List"/>
    <w:basedOn w:val="Corpotesto1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Kommentartext1">
    <w:name w:val="Kommentartext1"/>
    <w:basedOn w:val="Normale"/>
    <w:rPr>
      <w:sz w:val="20"/>
      <w:szCs w:val="20"/>
    </w:rPr>
  </w:style>
  <w:style w:type="paragraph" w:customStyle="1" w:styleId="Kommentarthema1">
    <w:name w:val="Kommentarthema1"/>
    <w:basedOn w:val="Kommentartext1"/>
    <w:rPr>
      <w:b/>
      <w:bCs/>
    </w:rPr>
  </w:style>
  <w:style w:type="paragraph" w:customStyle="1" w:styleId="Sprechblasentext1">
    <w:name w:val="Sprechblasentext1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A67A2E"/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link w:val="Testofumetto"/>
    <w:uiPriority w:val="99"/>
    <w:semiHidden/>
    <w:rsid w:val="00A67A2E"/>
    <w:rPr>
      <w:rFonts w:ascii="Segoe UI" w:hAnsi="Segoe UI" w:cs="Segoe UI"/>
      <w:kern w:val="1"/>
      <w:sz w:val="18"/>
      <w:szCs w:val="18"/>
      <w:lang w:eastAsia="ar-SA"/>
    </w:rPr>
  </w:style>
  <w:style w:type="table" w:styleId="Grigliatabella">
    <w:name w:val="Table Grid"/>
    <w:basedOn w:val="Tabellanormale"/>
    <w:uiPriority w:val="59"/>
    <w:rsid w:val="005D63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riga">
    <w:name w:val="line number"/>
    <w:uiPriority w:val="99"/>
    <w:semiHidden/>
    <w:unhideWhenUsed/>
    <w:rsid w:val="00BB4FDF"/>
  </w:style>
  <w:style w:type="character" w:styleId="Rimandocommento">
    <w:name w:val="annotation reference"/>
    <w:basedOn w:val="Carpredefinitoparagrafo"/>
    <w:uiPriority w:val="99"/>
    <w:semiHidden/>
    <w:unhideWhenUsed/>
    <w:rsid w:val="00D23B76"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semiHidden/>
    <w:unhideWhenUsed/>
    <w:rsid w:val="00D23B76"/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rsid w:val="00D23B76"/>
    <w:rPr>
      <w:kern w:val="1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1"/>
    <w:uiPriority w:val="99"/>
    <w:semiHidden/>
    <w:unhideWhenUsed/>
    <w:rsid w:val="00D23B76"/>
    <w:rPr>
      <w:b/>
      <w:bCs/>
    </w:rPr>
  </w:style>
  <w:style w:type="character" w:customStyle="1" w:styleId="SoggettocommentoCarattere1">
    <w:name w:val="Soggetto commento Carattere1"/>
    <w:basedOn w:val="TestocommentoCarattere1"/>
    <w:link w:val="Soggettocommento"/>
    <w:uiPriority w:val="99"/>
    <w:semiHidden/>
    <w:rsid w:val="00D23B76"/>
    <w:rPr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751</Words>
  <Characters>4283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Table 1</vt:lpstr>
      <vt:lpstr>Table 1</vt:lpstr>
    </vt:vector>
  </TitlesOfParts>
  <LinksUpToDate>false</LinksUpToDate>
  <CharactersWithSpaces>5024</CharactersWithSpaces>
  <SharedDoc>false</SharedDoc>
  <HLinks>
    <vt:vector size="6" baseType="variant">
      <vt:variant>
        <vt:i4>8323133</vt:i4>
      </vt:variant>
      <vt:variant>
        <vt:i4>0</vt:i4>
      </vt:variant>
      <vt:variant>
        <vt:i4>0</vt:i4>
      </vt:variant>
      <vt:variant>
        <vt:i4>5</vt:i4>
      </vt:variant>
      <vt:variant>
        <vt:lpwstr>http://sit.lamma.rete.toscana.it/websuoli/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1</dc:title>
  <cp:revision>2</cp:revision>
  <cp:lastPrinted>2017-09-28T08:36:00Z</cp:lastPrinted>
  <dcterms:created xsi:type="dcterms:W3CDTF">2018-10-17T14:03:00Z</dcterms:created>
  <dcterms:modified xsi:type="dcterms:W3CDTF">2018-10-17T14:03:00Z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